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D6A5" w14:textId="77777777" w:rsidR="004E6D1E" w:rsidRDefault="004E6D1E" w:rsidP="00E67C9E">
      <w:pPr>
        <w:rPr>
          <w:rFonts w:ascii="Univers (WN)" w:hAnsi="Univers (WN)"/>
          <w:sz w:val="16"/>
          <w:lang w:val="pt-BR"/>
        </w:rPr>
      </w:pPr>
    </w:p>
    <w:tbl>
      <w:tblPr>
        <w:tblW w:w="0" w:type="auto"/>
        <w:tblInd w:w="-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45" w:type="dxa"/>
          <w:right w:w="80" w:type="dxa"/>
        </w:tblCellMar>
        <w:tblLook w:val="0000" w:firstRow="0" w:lastRow="0" w:firstColumn="0" w:lastColumn="0" w:noHBand="0" w:noVBand="0"/>
      </w:tblPr>
      <w:tblGrid>
        <w:gridCol w:w="4380"/>
        <w:gridCol w:w="4353"/>
      </w:tblGrid>
      <w:tr w:rsidR="00040714" w:rsidRPr="00040714" w14:paraId="0AB2625C" w14:textId="77777777" w:rsidTr="004F10F4">
        <w:trPr>
          <w:cantSplit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45" w:type="dxa"/>
            </w:tcMar>
          </w:tcPr>
          <w:p w14:paraId="21505408" w14:textId="77777777" w:rsidR="00040714" w:rsidRPr="00040714" w:rsidRDefault="00021C04" w:rsidP="00040714">
            <w:pPr>
              <w:suppressAutoHyphens/>
              <w:spacing w:line="100" w:lineRule="atLeast"/>
              <w:rPr>
                <w:color w:val="00000A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57728" behindDoc="0" locked="0" layoutInCell="1" allowOverlap="1" wp14:anchorId="7C04335F" wp14:editId="4833CD2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97155</wp:posOffset>
                  </wp:positionV>
                  <wp:extent cx="2379345" cy="795655"/>
                  <wp:effectExtent l="0" t="0" r="1905" b="4445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21B47373" w14:textId="77777777" w:rsidR="00040714" w:rsidRPr="00040714" w:rsidRDefault="00040714" w:rsidP="00040714">
            <w:pPr>
              <w:shd w:val="clear" w:color="auto" w:fill="FFFFFF"/>
              <w:suppressAutoHyphens/>
              <w:spacing w:before="60" w:line="200" w:lineRule="exact"/>
              <w:jc w:val="center"/>
              <w:rPr>
                <w:rFonts w:ascii="Bookman" w:hAnsi="Bookman"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color w:val="00000A"/>
                <w:shd w:val="clear" w:color="auto" w:fill="FFFFFF"/>
                <w:lang w:val="pt-BR"/>
              </w:rPr>
              <w:t>UNIVERSIDADE FEDERAL DO RIO DE JANEIRO</w:t>
            </w:r>
          </w:p>
          <w:p w14:paraId="22BDD3A1" w14:textId="77777777" w:rsidR="00040714" w:rsidRPr="00040714" w:rsidRDefault="00040714" w:rsidP="00040714">
            <w:pPr>
              <w:shd w:val="clear" w:color="auto" w:fill="FFFFFF"/>
              <w:suppressAutoHyphens/>
              <w:spacing w:before="100" w:line="200" w:lineRule="exact"/>
              <w:jc w:val="center"/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 xml:space="preserve">Comissão de Ética </w:t>
            </w:r>
            <w:r w:rsidRPr="00040714">
              <w:rPr>
                <w:rFonts w:ascii="Bookman" w:hAnsi="Bookman"/>
                <w:b/>
                <w:smallCaps/>
                <w:color w:val="00000A"/>
                <w:sz w:val="22"/>
                <w:szCs w:val="22"/>
                <w:shd w:val="clear" w:color="auto" w:fill="FFFFFF"/>
                <w:lang w:val="pt-BR"/>
              </w:rPr>
              <w:t>DO</w:t>
            </w: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 xml:space="preserve"> uso de </w:t>
            </w:r>
            <w:r w:rsidRPr="00040714"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  <w:t>A</w:t>
            </w: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>nimais em Pesquisa</w:t>
            </w:r>
          </w:p>
          <w:p w14:paraId="676C7A96" w14:textId="77777777" w:rsidR="00040714" w:rsidRPr="00040714" w:rsidRDefault="00040714" w:rsidP="00040714">
            <w:pPr>
              <w:shd w:val="clear" w:color="auto" w:fill="FFFFFF"/>
              <w:suppressAutoHyphens/>
              <w:spacing w:before="60" w:line="200" w:lineRule="exact"/>
              <w:jc w:val="center"/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  <w:t>C E U A / CCS/ U F R J</w:t>
            </w:r>
          </w:p>
          <w:p w14:paraId="47A7C80C" w14:textId="77777777" w:rsidR="00040714" w:rsidRPr="00040714" w:rsidRDefault="00040714" w:rsidP="00040714">
            <w:pPr>
              <w:suppressAutoHyphens/>
              <w:spacing w:before="60" w:line="100" w:lineRule="atLeast"/>
              <w:jc w:val="center"/>
              <w:rPr>
                <w:rFonts w:ascii="Bookman" w:hAnsi="Bookman"/>
                <w:color w:val="00000A"/>
                <w:lang w:val="pt-BR"/>
              </w:rPr>
            </w:pPr>
          </w:p>
        </w:tc>
      </w:tr>
      <w:tr w:rsidR="00040714" w:rsidRPr="00040714" w14:paraId="3844B956" w14:textId="77777777" w:rsidTr="004F10F4">
        <w:trPr>
          <w:cantSplit/>
          <w:trHeight w:val="382"/>
        </w:trPr>
        <w:tc>
          <w:tcPr>
            <w:tcW w:w="4387" w:type="dxa"/>
            <w:vMerge w:val="restar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78740968" w14:textId="77777777"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</w:pPr>
            <w:proofErr w:type="gramStart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>Sala  19</w:t>
            </w:r>
            <w:proofErr w:type="gramEnd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>, 2° andar, Bloco K, CCS, Ilha do Fundão  - CEP 21949-900, Rio de Janeiro, RJ, Brasil.</w:t>
            </w:r>
          </w:p>
          <w:p w14:paraId="1699DE82" w14:textId="77777777"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</w:pPr>
            <w:proofErr w:type="spellStart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>Tel</w:t>
            </w:r>
            <w:proofErr w:type="spellEnd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 xml:space="preserve">:   </w:t>
            </w:r>
            <w:proofErr w:type="gramStart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>25626490      e-mail</w:t>
            </w:r>
            <w:proofErr w:type="gramEnd"/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 xml:space="preserve">: ceua_ccs@ccsdecania.ufrj.br </w:t>
            </w:r>
          </w:p>
        </w:tc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14:paraId="27F9E14B" w14:textId="77777777" w:rsidR="00040714" w:rsidRPr="004F10F4" w:rsidRDefault="00040714" w:rsidP="00040714">
            <w:pPr>
              <w:suppressAutoHyphens/>
              <w:spacing w:before="60" w:line="200" w:lineRule="exact"/>
              <w:rPr>
                <w:rFonts w:ascii="Bookman" w:hAnsi="Bookman"/>
                <w:b/>
                <w:sz w:val="16"/>
                <w:szCs w:val="16"/>
                <w:lang w:val="pt-BR"/>
              </w:rPr>
            </w:pPr>
            <w:r w:rsidRPr="004F10F4">
              <w:rPr>
                <w:rFonts w:ascii="Bookman" w:hAnsi="Bookman"/>
                <w:b/>
                <w:sz w:val="16"/>
                <w:szCs w:val="16"/>
                <w:lang w:val="pt-BR"/>
              </w:rPr>
              <w:t>Aplicação No. (Restrito)</w:t>
            </w:r>
          </w:p>
        </w:tc>
      </w:tr>
      <w:tr w:rsidR="00040714" w:rsidRPr="00040714" w14:paraId="71ECB7A4" w14:textId="77777777" w:rsidTr="00B56078">
        <w:trPr>
          <w:cantSplit/>
          <w:trHeight w:val="340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3F86EFD5" w14:textId="77777777"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lang w:val="pt-BR"/>
              </w:rPr>
            </w:pPr>
          </w:p>
        </w:tc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6ABA52E" w14:textId="77777777" w:rsidR="00040714" w:rsidRPr="00040714" w:rsidRDefault="00040714" w:rsidP="00040714">
            <w:pPr>
              <w:suppressAutoHyphens/>
              <w:spacing w:before="60" w:line="200" w:lineRule="exact"/>
              <w:rPr>
                <w:rFonts w:ascii="Bookman" w:hAnsi="Bookman"/>
                <w:b/>
                <w:color w:val="00000A"/>
                <w:sz w:val="28"/>
                <w:szCs w:val="28"/>
                <w:lang w:val="pt-BR"/>
              </w:rPr>
            </w:pPr>
            <w:r w:rsidRPr="00040714">
              <w:rPr>
                <w:rFonts w:ascii="Bookman" w:hAnsi="Bookman"/>
                <w:b/>
                <w:color w:val="00000A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214DF7EE" w14:textId="77777777" w:rsidR="00040714" w:rsidRDefault="00040714" w:rsidP="00E67C9E">
      <w:pPr>
        <w:rPr>
          <w:rFonts w:ascii="Univers (WN)" w:hAnsi="Univers (WN)"/>
          <w:sz w:val="16"/>
          <w:lang w:val="pt-BR"/>
        </w:rPr>
      </w:pPr>
    </w:p>
    <w:p w14:paraId="472D27EC" w14:textId="77777777" w:rsidR="00040714" w:rsidRDefault="00040714" w:rsidP="00E67C9E">
      <w:pPr>
        <w:rPr>
          <w:rFonts w:ascii="Univers (WN)" w:hAnsi="Univers (WN)"/>
          <w:sz w:val="16"/>
          <w:lang w:val="pt-BR"/>
        </w:rPr>
      </w:pPr>
    </w:p>
    <w:p w14:paraId="2A6166FF" w14:textId="77777777" w:rsidR="00FC0AE2" w:rsidRDefault="00591064" w:rsidP="005159D9">
      <w:pPr>
        <w:rPr>
          <w:b/>
          <w:sz w:val="20"/>
          <w:szCs w:val="20"/>
          <w:lang w:val="pt-BR"/>
        </w:rPr>
      </w:pPr>
      <w:r w:rsidRPr="00581DF9">
        <w:rPr>
          <w:b/>
          <w:sz w:val="20"/>
          <w:szCs w:val="20"/>
          <w:lang w:val="pt-BR"/>
        </w:rPr>
        <w:t xml:space="preserve">PROTOCOLO </w:t>
      </w:r>
      <w:r w:rsidR="00FC0AE2" w:rsidRPr="00581DF9">
        <w:rPr>
          <w:b/>
          <w:sz w:val="20"/>
          <w:szCs w:val="20"/>
          <w:lang w:val="pt-BR"/>
        </w:rPr>
        <w:t>DE</w:t>
      </w:r>
      <w:r w:rsidR="00FC0AE2" w:rsidRPr="00581DF9">
        <w:rPr>
          <w:b/>
          <w:lang w:val="pt-BR"/>
        </w:rPr>
        <w:t xml:space="preserve"> </w:t>
      </w:r>
      <w:r w:rsidR="00FC0AE2" w:rsidRPr="00581DF9">
        <w:rPr>
          <w:b/>
          <w:sz w:val="28"/>
          <w:szCs w:val="28"/>
          <w:lang w:val="pt-BR"/>
        </w:rPr>
        <w:t>PRO</w:t>
      </w:r>
      <w:r w:rsidR="00D04050" w:rsidRPr="00581DF9">
        <w:rPr>
          <w:b/>
          <w:sz w:val="28"/>
          <w:szCs w:val="28"/>
          <w:lang w:val="pt-BR"/>
        </w:rPr>
        <w:t>JE</w:t>
      </w:r>
      <w:r w:rsidR="00FC0AE2" w:rsidRPr="00581DF9">
        <w:rPr>
          <w:b/>
          <w:sz w:val="28"/>
          <w:szCs w:val="28"/>
          <w:lang w:val="pt-BR"/>
        </w:rPr>
        <w:t>TOS</w:t>
      </w:r>
      <w:r w:rsidR="00FC0AE2" w:rsidRPr="00581DF9">
        <w:rPr>
          <w:b/>
          <w:lang w:val="pt-BR"/>
        </w:rPr>
        <w:t xml:space="preserve"> </w:t>
      </w:r>
      <w:r w:rsidR="00D04050" w:rsidRPr="00581DF9">
        <w:rPr>
          <w:b/>
          <w:sz w:val="20"/>
          <w:szCs w:val="20"/>
          <w:lang w:val="pt-BR"/>
        </w:rPr>
        <w:t>ENVOLVENDO</w:t>
      </w:r>
      <w:r w:rsidRPr="00581DF9">
        <w:rPr>
          <w:b/>
          <w:sz w:val="20"/>
          <w:szCs w:val="20"/>
          <w:lang w:val="pt-BR"/>
        </w:rPr>
        <w:t xml:space="preserve"> USO </w:t>
      </w:r>
      <w:r w:rsidR="00D04050" w:rsidRPr="00581DF9">
        <w:rPr>
          <w:b/>
          <w:sz w:val="20"/>
          <w:szCs w:val="20"/>
          <w:lang w:val="pt-BR"/>
        </w:rPr>
        <w:t>DE</w:t>
      </w:r>
      <w:r w:rsidRPr="00581DF9">
        <w:rPr>
          <w:b/>
          <w:sz w:val="20"/>
          <w:szCs w:val="20"/>
          <w:lang w:val="pt-BR"/>
        </w:rPr>
        <w:t xml:space="preserve"> ANIMAIS</w:t>
      </w:r>
    </w:p>
    <w:p w14:paraId="75B90B71" w14:textId="77777777" w:rsidR="0003532C" w:rsidRPr="00581DF9" w:rsidRDefault="0003532C" w:rsidP="005159D9">
      <w:pPr>
        <w:rPr>
          <w:b/>
          <w:sz w:val="20"/>
          <w:szCs w:val="20"/>
          <w:lang w:val="pt-BR"/>
        </w:rPr>
      </w:pPr>
    </w:p>
    <w:p w14:paraId="56F8E0D7" w14:textId="77777777" w:rsidR="004E6D1E" w:rsidRPr="00581DF9" w:rsidRDefault="004E6D1E" w:rsidP="005159D9">
      <w:pPr>
        <w:rPr>
          <w:b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62"/>
        <w:gridCol w:w="3374"/>
      </w:tblGrid>
      <w:tr w:rsidR="00D02565" w:rsidRPr="004F10F4" w14:paraId="5370907B" w14:textId="77777777" w:rsidTr="004F10F4">
        <w:tc>
          <w:tcPr>
            <w:tcW w:w="8780" w:type="dxa"/>
            <w:gridSpan w:val="2"/>
            <w:shd w:val="clear" w:color="auto" w:fill="FFFFFF"/>
          </w:tcPr>
          <w:p w14:paraId="24D67C70" w14:textId="77777777" w:rsidR="00D02565" w:rsidRPr="004F10F4" w:rsidRDefault="006921B7" w:rsidP="00BC1034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 xml:space="preserve">1. </w:t>
            </w:r>
            <w:r w:rsidR="00CF7F7D" w:rsidRPr="004F10F4">
              <w:rPr>
                <w:b/>
                <w:sz w:val="20"/>
                <w:szCs w:val="20"/>
                <w:lang w:val="pt-BR"/>
              </w:rPr>
              <w:t xml:space="preserve">Docente/ Pesquisador </w:t>
            </w:r>
            <w:r w:rsidR="00D02565" w:rsidRPr="004F10F4">
              <w:rPr>
                <w:b/>
                <w:sz w:val="20"/>
                <w:szCs w:val="20"/>
                <w:lang w:val="pt-BR"/>
              </w:rPr>
              <w:t>Responsável</w:t>
            </w:r>
            <w:r w:rsidR="00CF7F7D" w:rsidRPr="004F10F4">
              <w:rPr>
                <w:b/>
                <w:sz w:val="20"/>
                <w:szCs w:val="20"/>
                <w:lang w:val="pt-BR"/>
              </w:rPr>
              <w:t xml:space="preserve"> (com vínculo permanente na UFRJ)</w:t>
            </w:r>
          </w:p>
        </w:tc>
      </w:tr>
      <w:tr w:rsidR="00FD4296" w:rsidRPr="0077328E" w14:paraId="02757AEE" w14:textId="77777777" w:rsidTr="004F10F4">
        <w:tc>
          <w:tcPr>
            <w:tcW w:w="5353" w:type="dxa"/>
            <w:shd w:val="clear" w:color="auto" w:fill="FFFFFF"/>
          </w:tcPr>
          <w:p w14:paraId="20639694" w14:textId="77777777" w:rsidR="00FD4296" w:rsidRPr="0077328E" w:rsidRDefault="00FD4296" w:rsidP="00F37584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Nome:</w:t>
            </w:r>
          </w:p>
        </w:tc>
        <w:tc>
          <w:tcPr>
            <w:tcW w:w="3427" w:type="dxa"/>
            <w:shd w:val="clear" w:color="auto" w:fill="FFFFFF"/>
          </w:tcPr>
          <w:p w14:paraId="279461B7" w14:textId="77777777" w:rsidR="00FD4296" w:rsidRPr="0077328E" w:rsidRDefault="00F40152" w:rsidP="00F3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CF7F7D" w:rsidRPr="0077328E" w14:paraId="5B6BDE81" w14:textId="77777777" w:rsidTr="004F10F4">
        <w:tc>
          <w:tcPr>
            <w:tcW w:w="8780" w:type="dxa"/>
            <w:gridSpan w:val="2"/>
            <w:shd w:val="clear" w:color="auto" w:fill="FFFFFF"/>
          </w:tcPr>
          <w:p w14:paraId="6FF9C0F1" w14:textId="77777777" w:rsidR="00CF7F7D" w:rsidRPr="0077328E" w:rsidRDefault="00CF7F7D" w:rsidP="00F3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</w:t>
            </w:r>
            <w:proofErr w:type="spellStart"/>
            <w:r>
              <w:rPr>
                <w:sz w:val="20"/>
                <w:szCs w:val="20"/>
              </w:rPr>
              <w:t>vínculo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5443DC7E" w14:textId="77777777" w:rsidR="00D02565" w:rsidRPr="004E6D1E" w:rsidRDefault="00D02565" w:rsidP="005159D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29"/>
        <w:gridCol w:w="1646"/>
        <w:gridCol w:w="2881"/>
        <w:gridCol w:w="2880"/>
      </w:tblGrid>
      <w:tr w:rsidR="000E3B64" w:rsidRPr="004F10F4" w14:paraId="160676D5" w14:textId="77777777" w:rsidTr="004F10F4">
        <w:tc>
          <w:tcPr>
            <w:tcW w:w="8780" w:type="dxa"/>
            <w:gridSpan w:val="4"/>
            <w:shd w:val="clear" w:color="auto" w:fill="FFFFFF"/>
          </w:tcPr>
          <w:p w14:paraId="4A6EC19D" w14:textId="77777777" w:rsidR="000E3B64" w:rsidRPr="004F10F4" w:rsidRDefault="00CF7F7D" w:rsidP="005159D9">
            <w:pPr>
              <w:rPr>
                <w:b/>
                <w:sz w:val="20"/>
                <w:szCs w:val="20"/>
              </w:rPr>
            </w:pPr>
            <w:r w:rsidRPr="004F10F4">
              <w:rPr>
                <w:b/>
                <w:sz w:val="20"/>
                <w:szCs w:val="20"/>
              </w:rPr>
              <w:t>2</w:t>
            </w:r>
            <w:r w:rsidR="000E3B64" w:rsidRPr="004F10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0E3B64" w:rsidRPr="004F10F4">
              <w:rPr>
                <w:b/>
                <w:sz w:val="20"/>
                <w:szCs w:val="20"/>
              </w:rPr>
              <w:t>Pro</w:t>
            </w:r>
            <w:r w:rsidR="00D04050" w:rsidRPr="004F10F4">
              <w:rPr>
                <w:b/>
                <w:sz w:val="20"/>
                <w:szCs w:val="20"/>
              </w:rPr>
              <w:t>jeto</w:t>
            </w:r>
            <w:proofErr w:type="spellEnd"/>
          </w:p>
        </w:tc>
      </w:tr>
      <w:tr w:rsidR="00523825" w:rsidRPr="0077328E" w14:paraId="603F3DEA" w14:textId="77777777" w:rsidTr="004F10F4">
        <w:tc>
          <w:tcPr>
            <w:tcW w:w="1242" w:type="dxa"/>
            <w:shd w:val="clear" w:color="auto" w:fill="FFFFFF"/>
          </w:tcPr>
          <w:p w14:paraId="11099835" w14:textId="77777777" w:rsidR="00523825" w:rsidRPr="0077328E" w:rsidRDefault="00523825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 xml:space="preserve">Novo </w:t>
            </w:r>
            <w:proofErr w:type="gramStart"/>
            <w:r w:rsidRPr="0077328E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7538" w:type="dxa"/>
            <w:gridSpan w:val="3"/>
            <w:shd w:val="clear" w:color="auto" w:fill="FFFFFF"/>
          </w:tcPr>
          <w:p w14:paraId="3820E007" w14:textId="77777777" w:rsidR="00523825" w:rsidRPr="0077328E" w:rsidRDefault="00A3064E" w:rsidP="009C1FC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Adendo</w:t>
            </w:r>
            <w:r w:rsidR="00523825" w:rsidRPr="0077328E">
              <w:rPr>
                <w:sz w:val="20"/>
                <w:szCs w:val="20"/>
                <w:lang w:val="pt-BR"/>
              </w:rPr>
              <w:t xml:space="preserve"> </w:t>
            </w:r>
            <w:proofErr w:type="gramStart"/>
            <w:r w:rsidR="00523825" w:rsidRPr="0077328E">
              <w:rPr>
                <w:sz w:val="20"/>
                <w:szCs w:val="20"/>
                <w:lang w:val="pt-BR"/>
              </w:rPr>
              <w:t>(  )</w:t>
            </w:r>
            <w:proofErr w:type="gramEnd"/>
            <w:r w:rsidR="00523825" w:rsidRPr="0077328E">
              <w:rPr>
                <w:sz w:val="20"/>
                <w:szCs w:val="20"/>
                <w:lang w:val="pt-BR"/>
              </w:rPr>
              <w:t xml:space="preserve">     </w:t>
            </w:r>
            <w:proofErr w:type="spellStart"/>
            <w:r w:rsidR="00523825">
              <w:rPr>
                <w:sz w:val="20"/>
                <w:szCs w:val="20"/>
                <w:lang w:val="pt-BR"/>
              </w:rPr>
              <w:t>Nº</w:t>
            </w:r>
            <w:r w:rsidR="00523825" w:rsidRPr="0077328E">
              <w:rPr>
                <w:sz w:val="20"/>
                <w:szCs w:val="20"/>
                <w:lang w:val="pt-BR"/>
              </w:rPr>
              <w:t>.</w:t>
            </w:r>
            <w:r w:rsidR="00523825">
              <w:rPr>
                <w:sz w:val="20"/>
                <w:szCs w:val="20"/>
                <w:lang w:val="pt-BR"/>
              </w:rPr>
              <w:t>CEUA</w:t>
            </w:r>
            <w:proofErr w:type="spellEnd"/>
            <w:r w:rsidR="00523825">
              <w:rPr>
                <w:sz w:val="20"/>
                <w:szCs w:val="20"/>
                <w:lang w:val="pt-BR"/>
              </w:rPr>
              <w:t xml:space="preserve"> </w:t>
            </w:r>
            <w:r w:rsidR="00523825" w:rsidRPr="0077328E">
              <w:rPr>
                <w:sz w:val="20"/>
                <w:szCs w:val="20"/>
                <w:lang w:val="pt-BR"/>
              </w:rPr>
              <w:t>Anterior:</w:t>
            </w:r>
          </w:p>
        </w:tc>
      </w:tr>
      <w:tr w:rsidR="00523825" w:rsidRPr="0077328E" w14:paraId="698F2202" w14:textId="77777777" w:rsidTr="004F10F4">
        <w:tc>
          <w:tcPr>
            <w:tcW w:w="2926" w:type="dxa"/>
            <w:gridSpan w:val="2"/>
            <w:shd w:val="clear" w:color="auto" w:fill="FFFFFF"/>
          </w:tcPr>
          <w:p w14:paraId="75371DE2" w14:textId="77777777" w:rsidR="00523825" w:rsidRDefault="00523825" w:rsidP="00523825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  )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Piloto </w:t>
            </w:r>
          </w:p>
        </w:tc>
        <w:tc>
          <w:tcPr>
            <w:tcW w:w="2927" w:type="dxa"/>
            <w:shd w:val="clear" w:color="auto" w:fill="FFFFFF"/>
          </w:tcPr>
          <w:p w14:paraId="5E826C2C" w14:textId="77777777" w:rsidR="00523825" w:rsidRDefault="00523825" w:rsidP="009C1FC2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  )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Pesquisa   </w:t>
            </w:r>
          </w:p>
        </w:tc>
        <w:tc>
          <w:tcPr>
            <w:tcW w:w="2927" w:type="dxa"/>
            <w:shd w:val="clear" w:color="auto" w:fill="FFFFFF"/>
          </w:tcPr>
          <w:p w14:paraId="4C7CC49A" w14:textId="77777777" w:rsidR="00523825" w:rsidRDefault="00523825" w:rsidP="009C1FC2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  )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didático  </w:t>
            </w:r>
          </w:p>
        </w:tc>
      </w:tr>
      <w:tr w:rsidR="00CF7F7D" w:rsidRPr="0077328E" w14:paraId="4FF1B65D" w14:textId="77777777" w:rsidTr="004F10F4">
        <w:tc>
          <w:tcPr>
            <w:tcW w:w="8780" w:type="dxa"/>
            <w:gridSpan w:val="4"/>
            <w:shd w:val="clear" w:color="auto" w:fill="FFFFFF"/>
          </w:tcPr>
          <w:p w14:paraId="33188D4E" w14:textId="77777777" w:rsidR="00CF7F7D" w:rsidRPr="0077328E" w:rsidRDefault="00CF7F7D" w:rsidP="005159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Início</w:t>
            </w:r>
            <w:proofErr w:type="spellEnd"/>
            <w:r>
              <w:rPr>
                <w:sz w:val="20"/>
                <w:szCs w:val="20"/>
              </w:rPr>
              <w:t xml:space="preserve">:                                </w:t>
            </w:r>
            <w:proofErr w:type="spellStart"/>
            <w:r>
              <w:rPr>
                <w:sz w:val="20"/>
                <w:szCs w:val="20"/>
              </w:rPr>
              <w:t>Fim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5159D9" w:rsidRPr="0077328E" w14:paraId="0C7EA0CF" w14:textId="77777777" w:rsidTr="004F10F4">
        <w:tc>
          <w:tcPr>
            <w:tcW w:w="8780" w:type="dxa"/>
            <w:gridSpan w:val="4"/>
            <w:shd w:val="clear" w:color="auto" w:fill="FFFFFF"/>
          </w:tcPr>
          <w:p w14:paraId="06EDDD23" w14:textId="77777777" w:rsidR="005159D9" w:rsidRPr="0077328E" w:rsidRDefault="00D02565" w:rsidP="005159D9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Título</w:t>
            </w:r>
            <w:proofErr w:type="spellEnd"/>
            <w:r w:rsidR="008D2516" w:rsidRPr="0077328E">
              <w:rPr>
                <w:sz w:val="20"/>
                <w:szCs w:val="20"/>
              </w:rPr>
              <w:t>:</w:t>
            </w:r>
            <w:r w:rsidR="00AB611F">
              <w:rPr>
                <w:sz w:val="20"/>
                <w:szCs w:val="20"/>
              </w:rPr>
              <w:t xml:space="preserve"> </w:t>
            </w:r>
          </w:p>
          <w:p w14:paraId="6E4948E6" w14:textId="77777777" w:rsidR="00D02565" w:rsidRPr="0077328E" w:rsidRDefault="00D02565" w:rsidP="005159D9">
            <w:pPr>
              <w:rPr>
                <w:sz w:val="20"/>
                <w:szCs w:val="20"/>
              </w:rPr>
            </w:pPr>
          </w:p>
        </w:tc>
      </w:tr>
      <w:tr w:rsidR="0033678C" w:rsidRPr="0077328E" w14:paraId="62CEB71E" w14:textId="77777777" w:rsidTr="004F10F4">
        <w:tc>
          <w:tcPr>
            <w:tcW w:w="8780" w:type="dxa"/>
            <w:gridSpan w:val="4"/>
            <w:shd w:val="clear" w:color="auto" w:fill="FFFFFF"/>
          </w:tcPr>
          <w:p w14:paraId="70EBE569" w14:textId="77777777" w:rsidR="0033678C" w:rsidRPr="0077328E" w:rsidRDefault="0033678C" w:rsidP="005159D9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Título em Inglês caso </w:t>
            </w:r>
            <w:r w:rsidR="006E61F9" w:rsidRPr="0077328E">
              <w:rPr>
                <w:sz w:val="20"/>
                <w:szCs w:val="20"/>
                <w:lang w:val="pt-BR"/>
              </w:rPr>
              <w:t>necessite</w:t>
            </w:r>
            <w:r w:rsidRPr="0077328E">
              <w:rPr>
                <w:sz w:val="20"/>
                <w:szCs w:val="20"/>
                <w:lang w:val="pt-BR"/>
              </w:rPr>
              <w:t xml:space="preserve"> certificado internacional</w:t>
            </w:r>
            <w:r w:rsidR="008D2516" w:rsidRPr="0077328E">
              <w:rPr>
                <w:sz w:val="20"/>
                <w:szCs w:val="20"/>
                <w:lang w:val="pt-BR"/>
              </w:rPr>
              <w:t>:</w:t>
            </w:r>
          </w:p>
          <w:p w14:paraId="24CCE089" w14:textId="77777777" w:rsidR="0033678C" w:rsidRPr="0077328E" w:rsidRDefault="0033678C" w:rsidP="005159D9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2F53E173" w14:textId="77777777" w:rsidR="005159D9" w:rsidRDefault="005159D9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CE138E" w:rsidRPr="004F10F4" w14:paraId="61510742" w14:textId="77777777" w:rsidTr="004F10F4">
        <w:tc>
          <w:tcPr>
            <w:tcW w:w="8780" w:type="dxa"/>
            <w:shd w:val="clear" w:color="auto" w:fill="FFFFFF"/>
          </w:tcPr>
          <w:p w14:paraId="3FFCD3AA" w14:textId="77777777" w:rsidR="00CE138E" w:rsidRPr="004F10F4" w:rsidRDefault="00CF7F7D" w:rsidP="00F544E8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3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>. Objetivos</w:t>
            </w:r>
          </w:p>
        </w:tc>
      </w:tr>
      <w:tr w:rsidR="00CE138E" w:rsidRPr="0077328E" w14:paraId="43C5D8C1" w14:textId="77777777" w:rsidTr="004F10F4">
        <w:tc>
          <w:tcPr>
            <w:tcW w:w="8780" w:type="dxa"/>
            <w:shd w:val="clear" w:color="auto" w:fill="FFFFFF"/>
          </w:tcPr>
          <w:p w14:paraId="7C905B65" w14:textId="77777777" w:rsidR="00CE138E" w:rsidRPr="0077328E" w:rsidRDefault="00CE138E" w:rsidP="00F544E8">
            <w:pPr>
              <w:rPr>
                <w:sz w:val="20"/>
                <w:szCs w:val="20"/>
                <w:lang w:val="pt-BR"/>
              </w:rPr>
            </w:pPr>
          </w:p>
          <w:p w14:paraId="490F2B86" w14:textId="77777777" w:rsidR="00CE138E" w:rsidRDefault="00CE138E" w:rsidP="00F544E8">
            <w:pPr>
              <w:rPr>
                <w:sz w:val="20"/>
                <w:szCs w:val="20"/>
                <w:lang w:val="pt-BR"/>
              </w:rPr>
            </w:pPr>
          </w:p>
          <w:p w14:paraId="66059B01" w14:textId="77777777"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14:paraId="001861B7" w14:textId="77777777"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14:paraId="42694F9F" w14:textId="77777777"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14:paraId="5D204BB2" w14:textId="77777777"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14:paraId="3B04D756" w14:textId="77777777" w:rsidR="00CF7F7D" w:rsidRPr="0077328E" w:rsidRDefault="00CF7F7D" w:rsidP="00F544E8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18194E24" w14:textId="77777777" w:rsidR="00CE138E" w:rsidRDefault="00CE138E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CE138E" w:rsidRPr="004F10F4" w14:paraId="6CD8ADD5" w14:textId="77777777" w:rsidTr="004F10F4">
        <w:tc>
          <w:tcPr>
            <w:tcW w:w="8780" w:type="dxa"/>
            <w:shd w:val="clear" w:color="auto" w:fill="FFFFFF"/>
          </w:tcPr>
          <w:p w14:paraId="1DD76F61" w14:textId="77777777" w:rsidR="00CE138E" w:rsidRPr="004F10F4" w:rsidRDefault="00CF7F7D" w:rsidP="00CF7F7D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4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 xml:space="preserve">. </w:t>
            </w:r>
            <w:proofErr w:type="gramStart"/>
            <w:r w:rsidR="00CE138E" w:rsidRPr="004F10F4">
              <w:rPr>
                <w:b/>
                <w:sz w:val="20"/>
                <w:szCs w:val="20"/>
                <w:lang w:val="pt-BR"/>
              </w:rPr>
              <w:t xml:space="preserve">Importância </w:t>
            </w:r>
            <w:r w:rsidR="0071112F" w:rsidRPr="004F10F4">
              <w:rPr>
                <w:b/>
                <w:sz w:val="20"/>
                <w:szCs w:val="20"/>
                <w:lang w:val="pt-BR"/>
              </w:rPr>
              <w:t xml:space="preserve"> e</w:t>
            </w:r>
            <w:proofErr w:type="gramEnd"/>
            <w:r w:rsidR="0071112F" w:rsidRPr="004F10F4">
              <w:rPr>
                <w:b/>
                <w:sz w:val="20"/>
                <w:szCs w:val="20"/>
                <w:lang w:val="pt-BR"/>
              </w:rPr>
              <w:t xml:space="preserve">  justificativa 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>(incluir referências bibliográficas)</w:t>
            </w:r>
          </w:p>
        </w:tc>
      </w:tr>
      <w:tr w:rsidR="00CE138E" w:rsidRPr="0077328E" w14:paraId="0071A80E" w14:textId="77777777" w:rsidTr="004F10F4">
        <w:tc>
          <w:tcPr>
            <w:tcW w:w="8780" w:type="dxa"/>
            <w:shd w:val="clear" w:color="auto" w:fill="FFFFFF"/>
          </w:tcPr>
          <w:p w14:paraId="4F91BD2A" w14:textId="77777777" w:rsidR="00CE138E" w:rsidRDefault="00CE138E" w:rsidP="00CE138E">
            <w:pPr>
              <w:rPr>
                <w:sz w:val="20"/>
                <w:szCs w:val="20"/>
                <w:lang w:val="pt-BR"/>
              </w:rPr>
            </w:pPr>
          </w:p>
          <w:p w14:paraId="2512C69B" w14:textId="77777777"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14:paraId="5C59F3AF" w14:textId="77777777"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14:paraId="01E67671" w14:textId="77777777"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14:paraId="015A75D1" w14:textId="77777777"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14:paraId="06667F37" w14:textId="77777777"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14:paraId="252B1281" w14:textId="77777777" w:rsidR="00CF7F7D" w:rsidRPr="0077328E" w:rsidRDefault="00CF7F7D" w:rsidP="00CE138E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2348C7D3" w14:textId="77777777" w:rsidR="00CF7F7D" w:rsidRDefault="00CF7F7D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7014C8" w:rsidRPr="004F10F4" w14:paraId="7B9F7C06" w14:textId="77777777" w:rsidTr="004F10F4">
        <w:tc>
          <w:tcPr>
            <w:tcW w:w="8780" w:type="dxa"/>
            <w:shd w:val="clear" w:color="auto" w:fill="FFFFFF"/>
          </w:tcPr>
          <w:p w14:paraId="3A26BFF9" w14:textId="77777777" w:rsidR="007014C8" w:rsidRPr="004F10F4" w:rsidRDefault="007014C8" w:rsidP="007014C8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 xml:space="preserve">5. </w:t>
            </w:r>
            <w:proofErr w:type="gramStart"/>
            <w:r w:rsidRPr="004F10F4">
              <w:rPr>
                <w:b/>
                <w:sz w:val="20"/>
                <w:szCs w:val="20"/>
                <w:lang w:val="pt-BR"/>
              </w:rPr>
              <w:t>Qual  benefício</w:t>
            </w:r>
            <w:proofErr w:type="gramEnd"/>
            <w:r w:rsidRPr="004F10F4">
              <w:rPr>
                <w:b/>
                <w:sz w:val="20"/>
                <w:szCs w:val="20"/>
                <w:lang w:val="pt-BR"/>
              </w:rPr>
              <w:t xml:space="preserve"> do projeto em linguagem não científica</w:t>
            </w:r>
          </w:p>
        </w:tc>
      </w:tr>
      <w:tr w:rsidR="007014C8" w:rsidRPr="0077328E" w14:paraId="55514F13" w14:textId="77777777" w:rsidTr="004F10F4">
        <w:tc>
          <w:tcPr>
            <w:tcW w:w="8780" w:type="dxa"/>
            <w:shd w:val="clear" w:color="auto" w:fill="FFFFFF"/>
          </w:tcPr>
          <w:p w14:paraId="3065DC21" w14:textId="77777777" w:rsidR="007014C8" w:rsidRDefault="007014C8" w:rsidP="00D45872">
            <w:pPr>
              <w:rPr>
                <w:sz w:val="20"/>
                <w:szCs w:val="20"/>
                <w:lang w:val="pt-BR"/>
              </w:rPr>
            </w:pPr>
          </w:p>
          <w:p w14:paraId="4EBAB1D5" w14:textId="77777777" w:rsidR="007014C8" w:rsidRDefault="007014C8" w:rsidP="00D45872">
            <w:pPr>
              <w:rPr>
                <w:sz w:val="20"/>
                <w:szCs w:val="20"/>
                <w:lang w:val="pt-BR"/>
              </w:rPr>
            </w:pPr>
          </w:p>
          <w:p w14:paraId="6B451C08" w14:textId="77777777"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2B536299" w14:textId="77777777" w:rsidR="007014C8" w:rsidRDefault="007014C8" w:rsidP="005159D9">
      <w:pPr>
        <w:rPr>
          <w:sz w:val="20"/>
          <w:szCs w:val="20"/>
          <w:lang w:val="pt-BR"/>
        </w:rPr>
      </w:pPr>
    </w:p>
    <w:p w14:paraId="38FA4121" w14:textId="77777777" w:rsidR="007014C8" w:rsidRDefault="007014C8" w:rsidP="005159D9">
      <w:pPr>
        <w:rPr>
          <w:sz w:val="20"/>
          <w:szCs w:val="20"/>
          <w:lang w:val="pt-BR"/>
        </w:rPr>
      </w:pPr>
    </w:p>
    <w:p w14:paraId="73A155A5" w14:textId="77777777" w:rsidR="007014C8" w:rsidRDefault="007014C8" w:rsidP="005159D9">
      <w:pPr>
        <w:rPr>
          <w:sz w:val="20"/>
          <w:szCs w:val="20"/>
          <w:lang w:val="pt-BR"/>
        </w:rPr>
      </w:pPr>
    </w:p>
    <w:p w14:paraId="0F5F7FCC" w14:textId="77777777" w:rsidR="007014C8" w:rsidRDefault="007014C8" w:rsidP="005159D9">
      <w:pPr>
        <w:rPr>
          <w:sz w:val="20"/>
          <w:szCs w:val="20"/>
          <w:lang w:val="pt-BR"/>
        </w:rPr>
      </w:pPr>
    </w:p>
    <w:p w14:paraId="5DB67B77" w14:textId="77777777" w:rsidR="007014C8" w:rsidRDefault="007014C8" w:rsidP="005159D9">
      <w:pPr>
        <w:rPr>
          <w:sz w:val="20"/>
          <w:szCs w:val="20"/>
          <w:lang w:val="pt-BR"/>
        </w:rPr>
      </w:pPr>
    </w:p>
    <w:p w14:paraId="3CAB7393" w14:textId="77777777" w:rsidR="007014C8" w:rsidRDefault="007014C8" w:rsidP="005159D9">
      <w:pPr>
        <w:rPr>
          <w:sz w:val="20"/>
          <w:szCs w:val="20"/>
          <w:lang w:val="pt-BR"/>
        </w:rPr>
      </w:pPr>
    </w:p>
    <w:p w14:paraId="187DA519" w14:textId="77777777" w:rsidR="007014C8" w:rsidRPr="00581DF9" w:rsidRDefault="007014C8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7"/>
        <w:gridCol w:w="807"/>
        <w:gridCol w:w="738"/>
        <w:gridCol w:w="1422"/>
        <w:gridCol w:w="1361"/>
        <w:gridCol w:w="794"/>
        <w:gridCol w:w="2147"/>
      </w:tblGrid>
      <w:tr w:rsidR="0033678C" w:rsidRPr="004F10F4" w14:paraId="7A680C24" w14:textId="77777777" w:rsidTr="00047BC0">
        <w:tc>
          <w:tcPr>
            <w:tcW w:w="8780" w:type="dxa"/>
            <w:gridSpan w:val="7"/>
            <w:shd w:val="clear" w:color="auto" w:fill="FFFFFF"/>
          </w:tcPr>
          <w:p w14:paraId="273369A1" w14:textId="77777777" w:rsidR="0033678C" w:rsidRPr="004F10F4" w:rsidRDefault="007014C8" w:rsidP="005159D9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6</w:t>
            </w:r>
            <w:r w:rsidR="006921B7" w:rsidRPr="004F10F4">
              <w:rPr>
                <w:b/>
                <w:sz w:val="20"/>
                <w:szCs w:val="20"/>
                <w:lang w:val="pt-BR"/>
              </w:rPr>
              <w:t xml:space="preserve">. </w:t>
            </w:r>
            <w:r w:rsidR="0033678C" w:rsidRPr="004F10F4">
              <w:rPr>
                <w:b/>
                <w:sz w:val="20"/>
                <w:szCs w:val="20"/>
                <w:lang w:val="pt-BR"/>
              </w:rPr>
              <w:t>Modelo Animal</w:t>
            </w:r>
          </w:p>
        </w:tc>
      </w:tr>
      <w:tr w:rsidR="004F4F2C" w:rsidRPr="00CF7F7D" w14:paraId="66305E20" w14:textId="77777777" w:rsidTr="00047BC0">
        <w:tc>
          <w:tcPr>
            <w:tcW w:w="1384" w:type="dxa"/>
            <w:shd w:val="clear" w:color="auto" w:fill="FFFFFF"/>
          </w:tcPr>
          <w:p w14:paraId="04A6CC4D" w14:textId="77777777" w:rsidR="004F4F2C" w:rsidRPr="00360ADF" w:rsidRDefault="004F4F2C" w:rsidP="005159D9">
            <w:pPr>
              <w:rPr>
                <w:sz w:val="20"/>
                <w:szCs w:val="20"/>
                <w:lang w:val="pt-BR"/>
              </w:rPr>
            </w:pPr>
            <w:r w:rsidRPr="00360ADF">
              <w:rPr>
                <w:sz w:val="20"/>
                <w:szCs w:val="20"/>
                <w:lang w:val="pt-BR"/>
              </w:rPr>
              <w:t xml:space="preserve">Roedor </w:t>
            </w:r>
            <w:proofErr w:type="gramStart"/>
            <w:r w:rsidRPr="00360ADF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60ADF">
              <w:rPr>
                <w:sz w:val="20"/>
                <w:szCs w:val="20"/>
                <w:lang w:val="pt-BR"/>
              </w:rPr>
              <w:t xml:space="preserve"> ) 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DF845F8" w14:textId="77777777" w:rsidR="004F4F2C" w:rsidRPr="00360ADF" w:rsidRDefault="004F4F2C" w:rsidP="005159D9">
            <w:pPr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lagomorfo</w:t>
            </w:r>
            <w:proofErr w:type="spellEnd"/>
            <w:r w:rsidRPr="00360ADF">
              <w:rPr>
                <w:sz w:val="20"/>
                <w:szCs w:val="20"/>
                <w:lang w:val="pt-BR"/>
              </w:rPr>
              <w:t xml:space="preserve"> </w:t>
            </w:r>
            <w:proofErr w:type="gramStart"/>
            <w:r w:rsidRPr="00360ADF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60ADF">
              <w:rPr>
                <w:sz w:val="20"/>
                <w:szCs w:val="20"/>
                <w:lang w:val="pt-BR"/>
              </w:rPr>
              <w:t xml:space="preserve"> )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A10414" w14:textId="77777777" w:rsidR="004F4F2C" w:rsidRPr="00CF7F7D" w:rsidRDefault="004F4F2C" w:rsidP="005159D9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 xml:space="preserve">Primata não humano </w:t>
            </w:r>
            <w:proofErr w:type="gramStart"/>
            <w:r w:rsidRPr="00CF7F7D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CF7F7D">
              <w:rPr>
                <w:sz w:val="20"/>
                <w:szCs w:val="20"/>
                <w:lang w:val="pt-BR"/>
              </w:rPr>
              <w:t xml:space="preserve"> )</w:t>
            </w:r>
          </w:p>
        </w:tc>
        <w:tc>
          <w:tcPr>
            <w:tcW w:w="3002" w:type="dxa"/>
            <w:gridSpan w:val="2"/>
            <w:shd w:val="clear" w:color="auto" w:fill="FFFFFF"/>
          </w:tcPr>
          <w:p w14:paraId="24262399" w14:textId="77777777" w:rsidR="004F4F2C" w:rsidRPr="00CF7F7D" w:rsidRDefault="004F4F2C" w:rsidP="005159D9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 xml:space="preserve">Outros </w:t>
            </w:r>
            <w:proofErr w:type="gramStart"/>
            <w:r w:rsidRPr="00CF7F7D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CF7F7D">
              <w:rPr>
                <w:sz w:val="20"/>
                <w:szCs w:val="20"/>
                <w:lang w:val="pt-BR"/>
              </w:rPr>
              <w:t xml:space="preserve"> )</w:t>
            </w:r>
          </w:p>
        </w:tc>
      </w:tr>
      <w:tr w:rsidR="0033678C" w:rsidRPr="00CF7F7D" w14:paraId="254544CC" w14:textId="77777777" w:rsidTr="00047BC0">
        <w:tc>
          <w:tcPr>
            <w:tcW w:w="8780" w:type="dxa"/>
            <w:gridSpan w:val="7"/>
            <w:shd w:val="clear" w:color="auto" w:fill="FFFFFF"/>
          </w:tcPr>
          <w:p w14:paraId="6897DEA5" w14:textId="77777777" w:rsidR="0033678C" w:rsidRPr="00CF7F7D" w:rsidRDefault="0033678C" w:rsidP="00047BC0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 xml:space="preserve">Nome </w:t>
            </w:r>
            <w:r w:rsidR="00047BC0">
              <w:rPr>
                <w:sz w:val="20"/>
                <w:szCs w:val="20"/>
                <w:lang w:val="pt-BR"/>
              </w:rPr>
              <w:t>Comum</w:t>
            </w:r>
            <w:r w:rsidR="008D2516" w:rsidRPr="00CF7F7D">
              <w:rPr>
                <w:sz w:val="20"/>
                <w:szCs w:val="20"/>
                <w:lang w:val="pt-BR"/>
              </w:rPr>
              <w:t>:</w:t>
            </w:r>
          </w:p>
        </w:tc>
      </w:tr>
      <w:tr w:rsidR="0033678C" w:rsidRPr="0077328E" w14:paraId="0A55AA51" w14:textId="77777777" w:rsidTr="00047BC0">
        <w:tc>
          <w:tcPr>
            <w:tcW w:w="4390" w:type="dxa"/>
            <w:gridSpan w:val="4"/>
            <w:shd w:val="clear" w:color="auto" w:fill="FFFFFF"/>
          </w:tcPr>
          <w:p w14:paraId="6D6D0C51" w14:textId="77777777" w:rsidR="0033678C" w:rsidRPr="0077328E" w:rsidRDefault="0033678C" w:rsidP="005159D9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Espécie</w:t>
            </w:r>
            <w:proofErr w:type="spellEnd"/>
            <w:r w:rsidR="008D2516" w:rsidRPr="0077328E">
              <w:rPr>
                <w:sz w:val="20"/>
                <w:szCs w:val="20"/>
              </w:rPr>
              <w:t>:</w:t>
            </w:r>
          </w:p>
        </w:tc>
        <w:tc>
          <w:tcPr>
            <w:tcW w:w="4390" w:type="dxa"/>
            <w:gridSpan w:val="3"/>
            <w:shd w:val="clear" w:color="auto" w:fill="FFFFFF"/>
          </w:tcPr>
          <w:p w14:paraId="0B7E60D6" w14:textId="77777777" w:rsidR="0033678C" w:rsidRPr="0077328E" w:rsidRDefault="00450ECB" w:rsidP="00A3064E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Linhagem</w:t>
            </w:r>
            <w:proofErr w:type="spellEnd"/>
            <w:r w:rsidR="008D2516" w:rsidRPr="0077328E">
              <w:rPr>
                <w:sz w:val="20"/>
                <w:szCs w:val="20"/>
              </w:rPr>
              <w:t>:</w:t>
            </w:r>
          </w:p>
        </w:tc>
      </w:tr>
      <w:tr w:rsidR="00BC210E" w:rsidRPr="0077328E" w14:paraId="4B72EE82" w14:textId="77777777" w:rsidTr="00047BC0">
        <w:trPr>
          <w:gridAfter w:val="1"/>
          <w:wAfter w:w="2195" w:type="dxa"/>
        </w:trPr>
        <w:tc>
          <w:tcPr>
            <w:tcW w:w="2195" w:type="dxa"/>
            <w:gridSpan w:val="2"/>
            <w:shd w:val="clear" w:color="auto" w:fill="FFFFFF"/>
          </w:tcPr>
          <w:p w14:paraId="13739E39" w14:textId="77777777" w:rsidR="00BC210E" w:rsidRPr="0077328E" w:rsidRDefault="00BC210E" w:rsidP="005159D9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Idade</w:t>
            </w:r>
            <w:proofErr w:type="spellEnd"/>
            <w:r w:rsidRPr="0077328E">
              <w:rPr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2"/>
            <w:shd w:val="clear" w:color="auto" w:fill="FFFFFF"/>
          </w:tcPr>
          <w:p w14:paraId="5589BE68" w14:textId="77777777" w:rsidR="00BC210E" w:rsidRPr="0077328E" w:rsidRDefault="00BC210E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Peso:</w:t>
            </w:r>
          </w:p>
        </w:tc>
        <w:tc>
          <w:tcPr>
            <w:tcW w:w="2195" w:type="dxa"/>
            <w:gridSpan w:val="2"/>
            <w:shd w:val="clear" w:color="auto" w:fill="FFFFFF"/>
          </w:tcPr>
          <w:p w14:paraId="205A837C" w14:textId="77777777" w:rsidR="00BC210E" w:rsidRPr="0077328E" w:rsidRDefault="00BC210E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 xml:space="preserve">Macho </w:t>
            </w:r>
            <w:proofErr w:type="gramStart"/>
            <w:r w:rsidRPr="0077328E">
              <w:rPr>
                <w:sz w:val="20"/>
                <w:szCs w:val="20"/>
              </w:rPr>
              <w:t xml:space="preserve">(  </w:t>
            </w:r>
            <w:proofErr w:type="gramEnd"/>
            <w:r w:rsidRPr="0077328E">
              <w:rPr>
                <w:sz w:val="20"/>
                <w:szCs w:val="20"/>
              </w:rPr>
              <w:t xml:space="preserve"> )  </w:t>
            </w:r>
            <w:proofErr w:type="spellStart"/>
            <w:r w:rsidRPr="0077328E">
              <w:rPr>
                <w:sz w:val="20"/>
                <w:szCs w:val="20"/>
              </w:rPr>
              <w:t>Fêmea</w:t>
            </w:r>
            <w:proofErr w:type="spellEnd"/>
            <w:r w:rsidRPr="0077328E">
              <w:rPr>
                <w:sz w:val="20"/>
                <w:szCs w:val="20"/>
              </w:rPr>
              <w:t xml:space="preserve"> (   )</w:t>
            </w:r>
          </w:p>
        </w:tc>
      </w:tr>
      <w:tr w:rsidR="0093101F" w:rsidRPr="0093101F" w14:paraId="707BDB38" w14:textId="77777777" w:rsidTr="00047BC0">
        <w:tc>
          <w:tcPr>
            <w:tcW w:w="8780" w:type="dxa"/>
            <w:gridSpan w:val="7"/>
            <w:shd w:val="clear" w:color="auto" w:fill="FFFFFF"/>
          </w:tcPr>
          <w:p w14:paraId="1334CF7D" w14:textId="77777777" w:rsidR="0093101F" w:rsidRDefault="0093101F" w:rsidP="005159D9">
            <w:pPr>
              <w:rPr>
                <w:sz w:val="20"/>
                <w:szCs w:val="20"/>
                <w:lang w:val="pt-BR"/>
              </w:rPr>
            </w:pPr>
            <w:r w:rsidRPr="0093101F">
              <w:rPr>
                <w:sz w:val="20"/>
                <w:szCs w:val="20"/>
                <w:lang w:val="pt-BR"/>
              </w:rPr>
              <w:t>Justificativa do uso dessa esp</w:t>
            </w:r>
            <w:r>
              <w:rPr>
                <w:sz w:val="20"/>
                <w:szCs w:val="20"/>
                <w:lang w:val="pt-BR"/>
              </w:rPr>
              <w:t>éci</w:t>
            </w:r>
            <w:r w:rsidR="00182260">
              <w:rPr>
                <w:sz w:val="20"/>
                <w:szCs w:val="20"/>
                <w:lang w:val="pt-BR"/>
              </w:rPr>
              <w:t>e (incluir referências bibliográ</w:t>
            </w:r>
            <w:r>
              <w:rPr>
                <w:sz w:val="20"/>
                <w:szCs w:val="20"/>
                <w:lang w:val="pt-BR"/>
              </w:rPr>
              <w:t>ficas)</w:t>
            </w:r>
          </w:p>
          <w:p w14:paraId="6C08B537" w14:textId="77777777" w:rsidR="00802775" w:rsidRDefault="00802775" w:rsidP="005159D9">
            <w:pPr>
              <w:rPr>
                <w:sz w:val="20"/>
                <w:szCs w:val="20"/>
                <w:lang w:val="pt-BR"/>
              </w:rPr>
            </w:pPr>
          </w:p>
          <w:p w14:paraId="251CF1C6" w14:textId="77777777" w:rsidR="00182260" w:rsidRDefault="00182260" w:rsidP="005159D9">
            <w:pPr>
              <w:rPr>
                <w:sz w:val="20"/>
                <w:szCs w:val="20"/>
                <w:lang w:val="pt-BR"/>
              </w:rPr>
            </w:pPr>
          </w:p>
          <w:p w14:paraId="6273F6E5" w14:textId="77777777" w:rsidR="00802775" w:rsidRDefault="00802775" w:rsidP="005159D9">
            <w:pPr>
              <w:rPr>
                <w:sz w:val="20"/>
                <w:szCs w:val="20"/>
                <w:lang w:val="pt-BR"/>
              </w:rPr>
            </w:pPr>
          </w:p>
          <w:p w14:paraId="15D3915A" w14:textId="77777777" w:rsidR="00CF7F7D" w:rsidRPr="0093101F" w:rsidRDefault="00CF7F7D" w:rsidP="005159D9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5A95F604" w14:textId="77777777" w:rsidR="009C1FC2" w:rsidRDefault="009C1FC2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7014C8" w:rsidRPr="004F10F4" w14:paraId="52E6C830" w14:textId="77777777" w:rsidTr="00047BC0">
        <w:tc>
          <w:tcPr>
            <w:tcW w:w="8780" w:type="dxa"/>
            <w:shd w:val="clear" w:color="auto" w:fill="FFFFFF"/>
            <w:hideMark/>
          </w:tcPr>
          <w:p w14:paraId="460BEF43" w14:textId="77777777" w:rsidR="007014C8" w:rsidRPr="004F10F4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7. Animal silvestre</w:t>
            </w:r>
          </w:p>
        </w:tc>
      </w:tr>
      <w:tr w:rsidR="007014C8" w:rsidRPr="0077328E" w14:paraId="1BF93B2D" w14:textId="77777777" w:rsidTr="00047BC0">
        <w:tc>
          <w:tcPr>
            <w:tcW w:w="8780" w:type="dxa"/>
            <w:shd w:val="clear" w:color="auto" w:fill="FFFFFF"/>
          </w:tcPr>
          <w:p w14:paraId="7A9AB406" w14:textId="77777777"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  )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Não     (  ) Sim   </w:t>
            </w:r>
            <w:r w:rsidRPr="0077328E">
              <w:rPr>
                <w:sz w:val="20"/>
                <w:szCs w:val="20"/>
                <w:lang w:val="pt-BR"/>
              </w:rPr>
              <w:t xml:space="preserve">Número de protocolo </w:t>
            </w:r>
            <w:proofErr w:type="spellStart"/>
            <w:r w:rsidRPr="0077328E">
              <w:rPr>
                <w:sz w:val="20"/>
                <w:szCs w:val="20"/>
                <w:lang w:val="pt-BR"/>
              </w:rPr>
              <w:t>SISBio</w:t>
            </w:r>
            <w:proofErr w:type="spellEnd"/>
            <w:r w:rsidRPr="0077328E">
              <w:rPr>
                <w:sz w:val="20"/>
                <w:szCs w:val="20"/>
                <w:lang w:val="pt-BR"/>
              </w:rPr>
              <w:t xml:space="preserve"> (Ibama): </w:t>
            </w:r>
          </w:p>
        </w:tc>
      </w:tr>
    </w:tbl>
    <w:p w14:paraId="435FDD87" w14:textId="77777777" w:rsidR="007014C8" w:rsidRPr="0093101F" w:rsidRDefault="007014C8" w:rsidP="007014C8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7014C8" w:rsidRPr="004F10F4" w14:paraId="6D6AA65A" w14:textId="77777777" w:rsidTr="00047BC0">
        <w:tc>
          <w:tcPr>
            <w:tcW w:w="8780" w:type="dxa"/>
            <w:shd w:val="clear" w:color="auto" w:fill="FFFFFF"/>
            <w:hideMark/>
          </w:tcPr>
          <w:p w14:paraId="4FC25604" w14:textId="77777777" w:rsidR="007014C8" w:rsidRPr="004F10F4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8. Animal geneticamente modificado</w:t>
            </w:r>
          </w:p>
        </w:tc>
      </w:tr>
      <w:tr w:rsidR="007014C8" w:rsidRPr="0077328E" w14:paraId="17108C77" w14:textId="77777777" w:rsidTr="00047BC0">
        <w:tc>
          <w:tcPr>
            <w:tcW w:w="8780" w:type="dxa"/>
            <w:shd w:val="clear" w:color="auto" w:fill="FFFFFF"/>
          </w:tcPr>
          <w:p w14:paraId="2F7CAECD" w14:textId="77777777"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  )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Não     (  ) Sim   </w:t>
            </w:r>
            <w:r w:rsidRPr="00F40152">
              <w:rPr>
                <w:sz w:val="20"/>
                <w:szCs w:val="20"/>
                <w:lang w:val="pt-BR"/>
              </w:rPr>
              <w:t>Número de protocolo CTNBio: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  <w:p w14:paraId="5D4ABBB9" w14:textId="77777777"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Tipo de modificação: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70E9660D" w14:textId="77777777" w:rsidR="007014C8" w:rsidRDefault="007014C8" w:rsidP="007014C8">
      <w:pPr>
        <w:rPr>
          <w:sz w:val="20"/>
          <w:szCs w:val="20"/>
          <w:lang w:val="pt-BR"/>
        </w:rPr>
      </w:pPr>
    </w:p>
    <w:p w14:paraId="44FD0319" w14:textId="77777777" w:rsidR="007014C8" w:rsidRDefault="007014C8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2"/>
        <w:gridCol w:w="5694"/>
      </w:tblGrid>
      <w:tr w:rsidR="007014C8" w:rsidRPr="00047BC0" w14:paraId="19F63ECA" w14:textId="77777777" w:rsidTr="00047BC0">
        <w:tc>
          <w:tcPr>
            <w:tcW w:w="8780" w:type="dxa"/>
            <w:gridSpan w:val="2"/>
            <w:shd w:val="clear" w:color="auto" w:fill="FFFFFF"/>
          </w:tcPr>
          <w:p w14:paraId="396CB205" w14:textId="77777777" w:rsidR="007014C8" w:rsidRPr="00047BC0" w:rsidRDefault="007014C8" w:rsidP="00D45872">
            <w:pPr>
              <w:rPr>
                <w:b/>
                <w:sz w:val="20"/>
                <w:szCs w:val="20"/>
              </w:rPr>
            </w:pPr>
            <w:r w:rsidRPr="00047BC0">
              <w:rPr>
                <w:b/>
                <w:sz w:val="20"/>
                <w:szCs w:val="20"/>
              </w:rPr>
              <w:t xml:space="preserve">9a.  </w:t>
            </w:r>
            <w:proofErr w:type="spellStart"/>
            <w:r w:rsidRPr="00047BC0">
              <w:rPr>
                <w:b/>
                <w:sz w:val="20"/>
                <w:szCs w:val="20"/>
              </w:rPr>
              <w:t>Procedência</w:t>
            </w:r>
            <w:proofErr w:type="spellEnd"/>
            <w:r w:rsidR="00047BC0" w:rsidRPr="00047BC0">
              <w:rPr>
                <w:b/>
                <w:sz w:val="20"/>
                <w:szCs w:val="20"/>
              </w:rPr>
              <w:t xml:space="preserve"> dos </w:t>
            </w:r>
            <w:proofErr w:type="spellStart"/>
            <w:r w:rsidR="00047BC0" w:rsidRPr="00047BC0">
              <w:rPr>
                <w:b/>
                <w:sz w:val="20"/>
                <w:szCs w:val="20"/>
              </w:rPr>
              <w:t>animais</w:t>
            </w:r>
            <w:proofErr w:type="spellEnd"/>
          </w:p>
        </w:tc>
      </w:tr>
      <w:tr w:rsidR="007014C8" w:rsidRPr="0077328E" w14:paraId="09EF70B5" w14:textId="77777777" w:rsidTr="00047BC0">
        <w:tc>
          <w:tcPr>
            <w:tcW w:w="2988" w:type="dxa"/>
            <w:shd w:val="clear" w:color="auto" w:fill="FFFFFF"/>
          </w:tcPr>
          <w:p w14:paraId="16D37E1D" w14:textId="77777777" w:rsidR="007014C8" w:rsidRPr="0077328E" w:rsidRDefault="007014C8" w:rsidP="00D45872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Biotério</w:t>
            </w:r>
            <w:proofErr w:type="spellEnd"/>
            <w:r w:rsidRPr="0077328E">
              <w:rPr>
                <w:sz w:val="20"/>
                <w:szCs w:val="20"/>
              </w:rPr>
              <w:t xml:space="preserve"> </w:t>
            </w:r>
            <w:r w:rsidR="00047BC0">
              <w:rPr>
                <w:sz w:val="20"/>
                <w:szCs w:val="20"/>
              </w:rPr>
              <w:t xml:space="preserve">da UFRJ </w:t>
            </w:r>
            <w:proofErr w:type="gramStart"/>
            <w:r w:rsidRPr="0077328E">
              <w:rPr>
                <w:sz w:val="20"/>
                <w:szCs w:val="20"/>
              </w:rPr>
              <w:t>(  )</w:t>
            </w:r>
            <w:proofErr w:type="gramEnd"/>
            <w:r w:rsidRPr="00773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shd w:val="clear" w:color="auto" w:fill="FFFFFF"/>
          </w:tcPr>
          <w:p w14:paraId="4A99D0E3" w14:textId="77777777" w:rsidR="007014C8" w:rsidRPr="0077328E" w:rsidRDefault="007014C8" w:rsidP="00D45872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Outro</w:t>
            </w:r>
            <w:r>
              <w:rPr>
                <w:sz w:val="20"/>
                <w:szCs w:val="20"/>
              </w:rPr>
              <w:t>s</w:t>
            </w:r>
            <w:r w:rsidRPr="0077328E">
              <w:rPr>
                <w:sz w:val="20"/>
                <w:szCs w:val="20"/>
              </w:rPr>
              <w:t xml:space="preserve"> </w:t>
            </w:r>
            <w:proofErr w:type="gramStart"/>
            <w:r w:rsidRPr="0077328E">
              <w:rPr>
                <w:sz w:val="20"/>
                <w:szCs w:val="20"/>
              </w:rPr>
              <w:t>(  )</w:t>
            </w:r>
            <w:proofErr w:type="gramEnd"/>
            <w:r w:rsidRPr="0077328E">
              <w:rPr>
                <w:sz w:val="20"/>
                <w:szCs w:val="20"/>
              </w:rPr>
              <w:t xml:space="preserve"> </w:t>
            </w:r>
            <w:proofErr w:type="spellStart"/>
            <w:r w:rsidRPr="0077328E">
              <w:rPr>
                <w:sz w:val="20"/>
                <w:szCs w:val="20"/>
              </w:rPr>
              <w:t>Especifique</w:t>
            </w:r>
            <w:proofErr w:type="spellEnd"/>
            <w:r w:rsidRPr="0077328E">
              <w:rPr>
                <w:sz w:val="20"/>
                <w:szCs w:val="20"/>
              </w:rPr>
              <w:t>:</w:t>
            </w:r>
          </w:p>
        </w:tc>
      </w:tr>
      <w:tr w:rsidR="007014C8" w:rsidRPr="0077328E" w14:paraId="38D2CF3A" w14:textId="77777777" w:rsidTr="00047BC0">
        <w:tc>
          <w:tcPr>
            <w:tcW w:w="8780" w:type="dxa"/>
            <w:gridSpan w:val="2"/>
            <w:shd w:val="clear" w:color="auto" w:fill="FFFFFF"/>
          </w:tcPr>
          <w:p w14:paraId="41C373DF" w14:textId="77777777"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Nome:</w:t>
            </w:r>
          </w:p>
          <w:p w14:paraId="0240FA9F" w14:textId="77777777" w:rsidR="007014C8" w:rsidRPr="0077328E" w:rsidRDefault="00BC210E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Localização</w:t>
            </w:r>
            <w:r w:rsidR="007014C8" w:rsidRPr="0077328E">
              <w:rPr>
                <w:sz w:val="20"/>
                <w:szCs w:val="20"/>
                <w:lang w:val="pt-BR"/>
              </w:rPr>
              <w:t>:</w:t>
            </w:r>
          </w:p>
          <w:p w14:paraId="11DB599E" w14:textId="77777777"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CNPJ</w:t>
            </w:r>
            <w:r w:rsidR="00047BC0">
              <w:rPr>
                <w:sz w:val="20"/>
                <w:szCs w:val="20"/>
                <w:lang w:val="pt-BR"/>
              </w:rPr>
              <w:t xml:space="preserve"> (em caso de procedência externa)</w:t>
            </w:r>
            <w:r w:rsidRPr="0077328E">
              <w:rPr>
                <w:sz w:val="20"/>
                <w:szCs w:val="20"/>
                <w:lang w:val="pt-BR"/>
              </w:rPr>
              <w:t>:</w:t>
            </w:r>
          </w:p>
          <w:p w14:paraId="2709AA31" w14:textId="77777777" w:rsidR="00F40152" w:rsidRPr="0077328E" w:rsidRDefault="00F40152" w:rsidP="00D45872">
            <w:pPr>
              <w:rPr>
                <w:sz w:val="20"/>
                <w:szCs w:val="20"/>
                <w:lang w:val="pt-BR"/>
              </w:rPr>
            </w:pPr>
          </w:p>
        </w:tc>
      </w:tr>
      <w:tr w:rsidR="007014C8" w:rsidRPr="00047BC0" w14:paraId="5304E5C7" w14:textId="77777777" w:rsidTr="00047BC0">
        <w:tc>
          <w:tcPr>
            <w:tcW w:w="8780" w:type="dxa"/>
            <w:gridSpan w:val="2"/>
            <w:shd w:val="clear" w:color="auto" w:fill="FFFFFF"/>
          </w:tcPr>
          <w:p w14:paraId="0A64AB1B" w14:textId="77777777" w:rsidR="007014C8" w:rsidRPr="00047BC0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 xml:space="preserve">9b. Alojamento durante período </w:t>
            </w:r>
            <w:r w:rsidR="00E56D75">
              <w:rPr>
                <w:b/>
                <w:sz w:val="20"/>
                <w:szCs w:val="20"/>
                <w:lang w:val="pt-BR"/>
              </w:rPr>
              <w:t xml:space="preserve">do </w:t>
            </w:r>
            <w:r w:rsidRPr="00047BC0">
              <w:rPr>
                <w:b/>
                <w:sz w:val="20"/>
                <w:szCs w:val="20"/>
                <w:lang w:val="pt-BR"/>
              </w:rPr>
              <w:t>experimento</w:t>
            </w:r>
          </w:p>
        </w:tc>
      </w:tr>
      <w:tr w:rsidR="007014C8" w:rsidRPr="0077328E" w14:paraId="39342824" w14:textId="77777777" w:rsidTr="00047BC0">
        <w:tc>
          <w:tcPr>
            <w:tcW w:w="8780" w:type="dxa"/>
            <w:gridSpan w:val="2"/>
            <w:shd w:val="clear" w:color="auto" w:fill="FFFFFF"/>
          </w:tcPr>
          <w:p w14:paraId="7DEFDB41" w14:textId="77777777"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 do Biotério:</w:t>
            </w:r>
          </w:p>
          <w:p w14:paraId="75BB5641" w14:textId="77777777" w:rsidR="007014C8" w:rsidRDefault="00BC210E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Localização</w:t>
            </w:r>
            <w:r w:rsidR="007014C8" w:rsidRPr="0077328E">
              <w:rPr>
                <w:sz w:val="20"/>
                <w:szCs w:val="20"/>
                <w:lang w:val="pt-BR"/>
              </w:rPr>
              <w:t>:</w:t>
            </w:r>
          </w:p>
          <w:p w14:paraId="2EE8EF61" w14:textId="77777777" w:rsidR="00F40152" w:rsidRPr="0077328E" w:rsidRDefault="00F40152" w:rsidP="00D45872">
            <w:pPr>
              <w:rPr>
                <w:sz w:val="20"/>
                <w:szCs w:val="20"/>
                <w:lang w:val="pt-BR"/>
              </w:rPr>
            </w:pPr>
          </w:p>
        </w:tc>
      </w:tr>
      <w:tr w:rsidR="009C1FC2" w:rsidRPr="00047BC0" w14:paraId="6982D6E9" w14:textId="77777777" w:rsidTr="00047BC0">
        <w:tc>
          <w:tcPr>
            <w:tcW w:w="8780" w:type="dxa"/>
            <w:gridSpan w:val="2"/>
            <w:shd w:val="clear" w:color="auto" w:fill="FFFFFF"/>
          </w:tcPr>
          <w:p w14:paraId="20F4C6FF" w14:textId="77777777" w:rsidR="009C1FC2" w:rsidRPr="00047BC0" w:rsidRDefault="007014C8" w:rsidP="00047BC0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>10</w:t>
            </w:r>
            <w:r w:rsidR="009C1FC2" w:rsidRPr="00047BC0">
              <w:rPr>
                <w:b/>
                <w:sz w:val="20"/>
                <w:szCs w:val="20"/>
                <w:lang w:val="pt-BR"/>
              </w:rPr>
              <w:t>. Laborat</w:t>
            </w:r>
            <w:r w:rsidR="00AD0030" w:rsidRPr="00047BC0">
              <w:rPr>
                <w:b/>
                <w:sz w:val="20"/>
                <w:szCs w:val="20"/>
                <w:lang w:val="pt-BR"/>
              </w:rPr>
              <w:t xml:space="preserve">ório(s) </w:t>
            </w:r>
            <w:r w:rsidR="00047BC0" w:rsidRPr="00047BC0">
              <w:rPr>
                <w:b/>
                <w:sz w:val="20"/>
                <w:szCs w:val="20"/>
                <w:lang w:val="pt-BR"/>
              </w:rPr>
              <w:t>nos quais serão desenvolvidos os procedimentos com os animais (caso os animais ou parte deles sejam levados para fora do biotério)</w:t>
            </w:r>
          </w:p>
        </w:tc>
      </w:tr>
      <w:tr w:rsidR="009C1FC2" w:rsidRPr="0077328E" w14:paraId="315A0665" w14:textId="77777777" w:rsidTr="00047BC0">
        <w:tc>
          <w:tcPr>
            <w:tcW w:w="8780" w:type="dxa"/>
            <w:gridSpan w:val="2"/>
            <w:shd w:val="clear" w:color="auto" w:fill="FFFFFF"/>
          </w:tcPr>
          <w:p w14:paraId="5B7BA446" w14:textId="77777777" w:rsidR="009C1FC2" w:rsidRPr="0077328E" w:rsidRDefault="009C1FC2" w:rsidP="006D134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Nome:</w:t>
            </w:r>
          </w:p>
        </w:tc>
      </w:tr>
      <w:tr w:rsidR="009C1FC2" w:rsidRPr="0077328E" w14:paraId="492CF378" w14:textId="77777777" w:rsidTr="00047BC0">
        <w:tc>
          <w:tcPr>
            <w:tcW w:w="8780" w:type="dxa"/>
            <w:gridSpan w:val="2"/>
            <w:shd w:val="clear" w:color="auto" w:fill="FFFFFF"/>
          </w:tcPr>
          <w:p w14:paraId="65B418EC" w14:textId="77777777" w:rsidR="009C1FC2" w:rsidRPr="0077328E" w:rsidRDefault="009C1FC2" w:rsidP="006D134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</w:t>
            </w:r>
          </w:p>
        </w:tc>
      </w:tr>
      <w:tr w:rsidR="009C1FC2" w14:paraId="6F73E5A1" w14:textId="77777777" w:rsidTr="00047BC0">
        <w:tc>
          <w:tcPr>
            <w:tcW w:w="8780" w:type="dxa"/>
            <w:gridSpan w:val="2"/>
            <w:shd w:val="clear" w:color="auto" w:fill="FFFFFF"/>
          </w:tcPr>
          <w:p w14:paraId="5C852559" w14:textId="77777777" w:rsidR="00B15ECC" w:rsidRPr="00C618F9" w:rsidRDefault="00B15ECC" w:rsidP="006D1341">
            <w:pPr>
              <w:rPr>
                <w:sz w:val="20"/>
                <w:szCs w:val="20"/>
                <w:lang w:val="pt-BR"/>
              </w:rPr>
            </w:pPr>
            <w:r w:rsidRPr="00C618F9">
              <w:rPr>
                <w:sz w:val="20"/>
                <w:szCs w:val="20"/>
                <w:lang w:val="pt-BR"/>
              </w:rPr>
              <w:t>Nível de biossegurança</w:t>
            </w:r>
            <w:r w:rsidR="00A3064E">
              <w:rPr>
                <w:sz w:val="20"/>
                <w:szCs w:val="20"/>
                <w:lang w:val="pt-BR"/>
              </w:rPr>
              <w:t xml:space="preserve"> </w:t>
            </w:r>
            <w:r w:rsidR="00B02164" w:rsidRPr="00C618F9">
              <w:rPr>
                <w:sz w:val="20"/>
                <w:szCs w:val="20"/>
                <w:lang w:val="pt-BR"/>
              </w:rPr>
              <w:t>do laboratório</w:t>
            </w:r>
            <w:r w:rsidRPr="00C618F9">
              <w:rPr>
                <w:sz w:val="20"/>
                <w:szCs w:val="20"/>
                <w:lang w:val="pt-BR"/>
              </w:rPr>
              <w:t xml:space="preserve"> </w:t>
            </w:r>
            <w:proofErr w:type="gramStart"/>
            <w:r w:rsidRPr="00C618F9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C618F9">
              <w:rPr>
                <w:sz w:val="20"/>
                <w:szCs w:val="20"/>
                <w:lang w:val="pt-BR"/>
              </w:rPr>
              <w:t xml:space="preserve"> ) 1   (  ) 2    (  ) 3   (  ) 4</w:t>
            </w:r>
          </w:p>
          <w:p w14:paraId="7AF6B09A" w14:textId="77777777" w:rsidR="009C1FC2" w:rsidRDefault="009C1FC2" w:rsidP="006D1341">
            <w:pPr>
              <w:rPr>
                <w:sz w:val="20"/>
                <w:szCs w:val="20"/>
                <w:lang w:val="pt-BR"/>
              </w:rPr>
            </w:pPr>
            <w:r w:rsidRPr="00047BC0">
              <w:rPr>
                <w:sz w:val="20"/>
                <w:szCs w:val="20"/>
                <w:lang w:val="pt-BR"/>
              </w:rPr>
              <w:t>Descrever as condições do laboratório</w:t>
            </w:r>
            <w:r w:rsidR="00B02164" w:rsidRPr="00047BC0">
              <w:rPr>
                <w:sz w:val="20"/>
                <w:szCs w:val="20"/>
                <w:lang w:val="pt-BR"/>
              </w:rPr>
              <w:t xml:space="preserve"> (estrutura física, equipamentos, procedimentos)</w:t>
            </w:r>
            <w:r w:rsidRPr="00047BC0">
              <w:rPr>
                <w:sz w:val="20"/>
                <w:szCs w:val="20"/>
                <w:lang w:val="pt-BR"/>
              </w:rPr>
              <w:t xml:space="preserve"> compatíveis com </w:t>
            </w:r>
            <w:r w:rsidR="00B02164" w:rsidRPr="00047BC0">
              <w:rPr>
                <w:sz w:val="20"/>
                <w:szCs w:val="20"/>
                <w:lang w:val="pt-BR"/>
              </w:rPr>
              <w:t>o projeto</w:t>
            </w:r>
            <w:r w:rsidR="006542E2" w:rsidRPr="00047BC0">
              <w:rPr>
                <w:sz w:val="20"/>
                <w:szCs w:val="20"/>
                <w:lang w:val="pt-BR"/>
              </w:rPr>
              <w:t xml:space="preserve"> (relacionado ao nível de biossegurança)</w:t>
            </w:r>
            <w:r w:rsidR="00B02164" w:rsidRPr="00047BC0">
              <w:rPr>
                <w:sz w:val="20"/>
                <w:szCs w:val="20"/>
                <w:lang w:val="pt-BR"/>
              </w:rPr>
              <w:t>:</w:t>
            </w:r>
          </w:p>
          <w:p w14:paraId="64E20C03" w14:textId="77777777" w:rsidR="009C1FC2" w:rsidRDefault="009C1FC2" w:rsidP="006D1341">
            <w:pPr>
              <w:rPr>
                <w:sz w:val="20"/>
                <w:szCs w:val="20"/>
                <w:lang w:val="pt-BR"/>
              </w:rPr>
            </w:pPr>
          </w:p>
          <w:p w14:paraId="4EF3C9E6" w14:textId="77777777" w:rsidR="00883743" w:rsidRDefault="00883743" w:rsidP="006D1341">
            <w:pPr>
              <w:rPr>
                <w:sz w:val="20"/>
                <w:szCs w:val="20"/>
                <w:lang w:val="pt-BR"/>
              </w:rPr>
            </w:pPr>
          </w:p>
          <w:p w14:paraId="79954B3A" w14:textId="77777777" w:rsidR="00883743" w:rsidRDefault="00883743" w:rsidP="006D1341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4C3D518A" w14:textId="77777777" w:rsidR="00F53989" w:rsidRDefault="00F53989" w:rsidP="00581DF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696718" w:rsidRPr="004F10F4" w14:paraId="02CE69F1" w14:textId="77777777" w:rsidTr="00004391">
        <w:tc>
          <w:tcPr>
            <w:tcW w:w="8780" w:type="dxa"/>
            <w:shd w:val="clear" w:color="auto" w:fill="FFFFFF"/>
          </w:tcPr>
          <w:p w14:paraId="676E054E" w14:textId="77777777" w:rsidR="00696718" w:rsidRPr="004F10F4" w:rsidRDefault="00EC4556" w:rsidP="00CA34AF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11</w:t>
            </w:r>
            <w:r w:rsidR="00696718" w:rsidRPr="004F10F4">
              <w:rPr>
                <w:b/>
                <w:sz w:val="20"/>
                <w:szCs w:val="20"/>
                <w:lang w:val="pt-BR"/>
              </w:rPr>
              <w:t>. Delineamento E</w:t>
            </w:r>
            <w:r w:rsidR="00CA34AF">
              <w:rPr>
                <w:b/>
                <w:sz w:val="20"/>
                <w:szCs w:val="20"/>
                <w:lang w:val="pt-BR"/>
              </w:rPr>
              <w:t>xperimental</w:t>
            </w:r>
          </w:p>
        </w:tc>
      </w:tr>
      <w:tr w:rsidR="00696718" w:rsidRPr="0077328E" w14:paraId="5C13E2AA" w14:textId="77777777" w:rsidTr="00004391">
        <w:tc>
          <w:tcPr>
            <w:tcW w:w="8780" w:type="dxa"/>
            <w:shd w:val="clear" w:color="auto" w:fill="FFFFFF"/>
          </w:tcPr>
          <w:p w14:paraId="43C2E58B" w14:textId="77777777" w:rsidR="00696718" w:rsidRDefault="00696718" w:rsidP="00004391">
            <w:pPr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Houve  estudo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piloto? </w:t>
            </w:r>
          </w:p>
          <w:p w14:paraId="26ECD8AC" w14:textId="77777777"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77328E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77328E">
              <w:rPr>
                <w:sz w:val="20"/>
                <w:szCs w:val="20"/>
                <w:lang w:val="pt-BR"/>
              </w:rPr>
              <w:t xml:space="preserve">  ) </w:t>
            </w:r>
            <w:r>
              <w:rPr>
                <w:sz w:val="20"/>
                <w:szCs w:val="20"/>
                <w:lang w:val="pt-BR"/>
              </w:rPr>
              <w:t>Número protocolo CEUA do piloto: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  <w:p w14:paraId="6740FA6D" w14:textId="77777777"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Não </w:t>
            </w:r>
            <w:proofErr w:type="gramStart"/>
            <w:r w:rsidRPr="0077328E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77328E">
              <w:rPr>
                <w:sz w:val="20"/>
                <w:szCs w:val="20"/>
                <w:lang w:val="pt-BR"/>
              </w:rPr>
              <w:t xml:space="preserve">   )</w:t>
            </w:r>
          </w:p>
          <w:p w14:paraId="42D40D6D" w14:textId="77777777" w:rsidR="00696718" w:rsidRDefault="00696718" w:rsidP="00004391">
            <w:pPr>
              <w:rPr>
                <w:sz w:val="20"/>
                <w:szCs w:val="20"/>
                <w:lang w:val="pt-BR"/>
              </w:rPr>
            </w:pPr>
          </w:p>
        </w:tc>
      </w:tr>
      <w:tr w:rsidR="00696718" w:rsidRPr="0077328E" w14:paraId="552AA248" w14:textId="77777777" w:rsidTr="00004391">
        <w:trPr>
          <w:trHeight w:val="1160"/>
        </w:trPr>
        <w:tc>
          <w:tcPr>
            <w:tcW w:w="8780" w:type="dxa"/>
            <w:shd w:val="clear" w:color="auto" w:fill="FFFFFF"/>
          </w:tcPr>
          <w:p w14:paraId="01EB8C52" w14:textId="77777777" w:rsidR="0003486E" w:rsidRDefault="00A64582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Quantos grupos experimentais serão utilizados no estudo em questão? Descreva brevemente o </w:t>
            </w:r>
            <w:r w:rsidR="00187E1D">
              <w:rPr>
                <w:sz w:val="20"/>
                <w:szCs w:val="20"/>
                <w:lang w:val="pt-BR"/>
              </w:rPr>
              <w:t>procedimento experimental/tratamento</w:t>
            </w:r>
            <w:r>
              <w:rPr>
                <w:sz w:val="20"/>
                <w:szCs w:val="20"/>
                <w:lang w:val="pt-BR"/>
              </w:rPr>
              <w:t xml:space="preserve"> e o número de animais previstos para cada um deles.</w:t>
            </w:r>
          </w:p>
          <w:p w14:paraId="4472E33B" w14:textId="77777777" w:rsidR="0003486E" w:rsidRDefault="0003486E" w:rsidP="0003486E">
            <w:pPr>
              <w:rPr>
                <w:sz w:val="20"/>
                <w:szCs w:val="20"/>
                <w:lang w:val="pt-BR"/>
              </w:rPr>
            </w:pPr>
          </w:p>
          <w:p w14:paraId="0684262E" w14:textId="77777777" w:rsidR="00A64582" w:rsidRDefault="00A64582" w:rsidP="0003486E">
            <w:pPr>
              <w:rPr>
                <w:sz w:val="20"/>
                <w:szCs w:val="20"/>
                <w:lang w:val="pt-BR"/>
              </w:rPr>
            </w:pPr>
          </w:p>
          <w:p w14:paraId="16B971BA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634CBD31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 alocação dos animais nos diferentes grupos será aleatória?</w:t>
            </w:r>
          </w:p>
          <w:p w14:paraId="1202EBBA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Se sim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), descreva o procedimento de randomização. </w:t>
            </w:r>
          </w:p>
          <w:p w14:paraId="1519F9C4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Se não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), justifique e descreva o método de alocação.</w:t>
            </w:r>
          </w:p>
          <w:p w14:paraId="208F9AB7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402F0F09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68609AB8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5D1C6580" w14:textId="77777777" w:rsidR="0003486E" w:rsidRDefault="00A64582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Quais as variáveis dependentes (e.g. desfechos) que serão avaliadas no estudo em quest</w:t>
            </w:r>
            <w:r w:rsidR="00187E1D">
              <w:rPr>
                <w:sz w:val="20"/>
                <w:szCs w:val="20"/>
                <w:lang w:val="pt-BR"/>
              </w:rPr>
              <w:t>ão?</w:t>
            </w:r>
          </w:p>
          <w:p w14:paraId="256EC57B" w14:textId="77777777" w:rsidR="00187E1D" w:rsidRDefault="00187E1D" w:rsidP="0003486E">
            <w:pPr>
              <w:rPr>
                <w:b/>
                <w:sz w:val="20"/>
                <w:szCs w:val="20"/>
                <w:lang w:val="pt-BR"/>
              </w:rPr>
            </w:pPr>
          </w:p>
          <w:p w14:paraId="259ABB54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3C114F78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14:paraId="7F229325" w14:textId="77777777"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 avaliação destas variáveis será realizada por um experimentador cego em relação ao grupo experimental de cada animal?</w:t>
            </w:r>
          </w:p>
          <w:p w14:paraId="6C73E980" w14:textId="77777777" w:rsidR="00187E1D" w:rsidRDefault="00187E1D" w:rsidP="00187E1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Se sim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), descreva o procedimento utilizado. </w:t>
            </w:r>
          </w:p>
          <w:p w14:paraId="35D1C578" w14:textId="77777777" w:rsidR="008F5D54" w:rsidRPr="008F5D54" w:rsidRDefault="00187E1D" w:rsidP="00187E1D">
            <w:pPr>
              <w:rPr>
                <w:b/>
                <w:sz w:val="20"/>
                <w:szCs w:val="20"/>
                <w:lang w:val="pt-BR"/>
                <w:rPrChange w:id="0" w:author="Olavo Bohrer Amaral" w:date="2015-10-27T15:29:00Z">
                  <w:rPr>
                    <w:sz w:val="20"/>
                    <w:szCs w:val="20"/>
                    <w:lang w:val="pt-BR"/>
                  </w:rPr>
                </w:rPrChange>
              </w:rPr>
            </w:pPr>
            <w:r>
              <w:rPr>
                <w:sz w:val="20"/>
                <w:szCs w:val="20"/>
                <w:lang w:val="pt-BR"/>
              </w:rPr>
              <w:t xml:space="preserve">Se não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), justifique.</w:t>
            </w:r>
          </w:p>
          <w:p w14:paraId="4B914AB5" w14:textId="77777777" w:rsidR="00A64582" w:rsidRDefault="00A64582" w:rsidP="0003486E">
            <w:pPr>
              <w:rPr>
                <w:sz w:val="20"/>
                <w:szCs w:val="20"/>
                <w:lang w:val="pt-BR"/>
              </w:rPr>
            </w:pPr>
          </w:p>
          <w:p w14:paraId="1FEBF1D9" w14:textId="77777777" w:rsidR="0003486E" w:rsidRDefault="0003486E" w:rsidP="00004391">
            <w:pPr>
              <w:rPr>
                <w:sz w:val="20"/>
                <w:szCs w:val="20"/>
                <w:lang w:val="pt-BR"/>
              </w:rPr>
            </w:pPr>
          </w:p>
          <w:p w14:paraId="39A9E17B" w14:textId="77777777" w:rsidR="004F105D" w:rsidRDefault="004F105D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Descreva brevemente o plano de análise estatística dos resultados </w:t>
            </w:r>
            <w:r w:rsidR="00BC210E">
              <w:rPr>
                <w:sz w:val="20"/>
                <w:szCs w:val="20"/>
                <w:lang w:val="pt-BR"/>
              </w:rPr>
              <w:t>esperados</w:t>
            </w:r>
            <w:r>
              <w:rPr>
                <w:sz w:val="20"/>
                <w:szCs w:val="20"/>
                <w:lang w:val="pt-BR"/>
              </w:rPr>
              <w:t>:</w:t>
            </w:r>
          </w:p>
          <w:p w14:paraId="453C08BF" w14:textId="77777777" w:rsidR="004F105D" w:rsidRDefault="004F105D" w:rsidP="00004391">
            <w:pPr>
              <w:rPr>
                <w:sz w:val="20"/>
                <w:szCs w:val="20"/>
                <w:lang w:val="pt-BR"/>
              </w:rPr>
            </w:pPr>
          </w:p>
          <w:p w14:paraId="2B2851CB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44D69A62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77ED7FEF" w14:textId="77777777" w:rsidR="00A64582" w:rsidRDefault="009E329E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Descreva</w:t>
            </w:r>
            <w:r w:rsidR="00A64582">
              <w:rPr>
                <w:sz w:val="20"/>
                <w:szCs w:val="20"/>
                <w:lang w:val="pt-BR"/>
              </w:rPr>
              <w:t xml:space="preserve"> o</w:t>
            </w:r>
            <w:r>
              <w:rPr>
                <w:sz w:val="20"/>
                <w:szCs w:val="20"/>
                <w:lang w:val="pt-BR"/>
              </w:rPr>
              <w:t>s parâmetros utilizados para o</w:t>
            </w:r>
            <w:r w:rsidR="00A64582">
              <w:rPr>
                <w:sz w:val="20"/>
                <w:szCs w:val="20"/>
                <w:lang w:val="pt-BR"/>
              </w:rPr>
              <w:t xml:space="preserve"> cálculo de tamanho amostral</w:t>
            </w:r>
            <w:r>
              <w:rPr>
                <w:sz w:val="20"/>
                <w:szCs w:val="20"/>
                <w:lang w:val="pt-BR"/>
              </w:rPr>
              <w:t xml:space="preserve"> dos grupos experimentais. No caso </w:t>
            </w:r>
            <w:proofErr w:type="gramStart"/>
            <w:r>
              <w:rPr>
                <w:sz w:val="20"/>
                <w:szCs w:val="20"/>
                <w:lang w:val="pt-BR"/>
              </w:rPr>
              <w:t>do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cálculo não ter sido realizado, justifique.</w:t>
            </w:r>
          </w:p>
          <w:p w14:paraId="6D51E7F6" w14:textId="77777777" w:rsidR="00A64582" w:rsidRDefault="00A64582" w:rsidP="00004391">
            <w:pPr>
              <w:rPr>
                <w:sz w:val="20"/>
                <w:szCs w:val="20"/>
                <w:lang w:val="pt-BR"/>
              </w:rPr>
            </w:pPr>
          </w:p>
          <w:p w14:paraId="7A3CB72F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064C78CB" w14:textId="77777777" w:rsidR="00A64582" w:rsidRDefault="00A64582" w:rsidP="00004391">
            <w:pPr>
              <w:rPr>
                <w:sz w:val="20"/>
                <w:szCs w:val="20"/>
                <w:lang w:val="pt-BR"/>
              </w:rPr>
            </w:pPr>
          </w:p>
          <w:p w14:paraId="3EC2BAD2" w14:textId="77777777"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Número total de animais que serão </w:t>
            </w:r>
            <w:proofErr w:type="gramStart"/>
            <w:r>
              <w:rPr>
                <w:sz w:val="20"/>
                <w:szCs w:val="20"/>
                <w:lang w:val="pt-BR"/>
              </w:rPr>
              <w:t>utilizados :</w:t>
            </w:r>
            <w:proofErr w:type="gramEnd"/>
          </w:p>
          <w:p w14:paraId="4F85D12C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5BB65861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Este nú</w:t>
            </w:r>
            <w:r w:rsidRPr="00F40152">
              <w:rPr>
                <w:sz w:val="20"/>
                <w:szCs w:val="20"/>
                <w:lang w:val="pt-BR"/>
              </w:rPr>
              <w:t xml:space="preserve">mero inclui reserva para </w:t>
            </w:r>
            <w:r>
              <w:rPr>
                <w:sz w:val="20"/>
                <w:szCs w:val="20"/>
                <w:lang w:val="pt-BR"/>
              </w:rPr>
              <w:t>um estudo piloto</w:t>
            </w:r>
            <w:r w:rsidRPr="00F40152">
              <w:rPr>
                <w:sz w:val="20"/>
                <w:szCs w:val="20"/>
                <w:lang w:val="pt-BR"/>
              </w:rPr>
              <w:t xml:space="preserve">?  Não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F40152">
              <w:rPr>
                <w:sz w:val="20"/>
                <w:szCs w:val="20"/>
                <w:lang w:val="pt-BR"/>
              </w:rPr>
              <w:t xml:space="preserve"> ), Sim (   ) quantos?</w:t>
            </w:r>
          </w:p>
          <w:p w14:paraId="7D696171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4ECC34F2" w14:textId="77777777" w:rsidR="00302747" w:rsidRDefault="000A480D" w:rsidP="00A6458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Este nú</w:t>
            </w:r>
            <w:r w:rsidR="00696718" w:rsidRPr="00F40152">
              <w:rPr>
                <w:sz w:val="20"/>
                <w:szCs w:val="20"/>
                <w:lang w:val="pt-BR"/>
              </w:rPr>
              <w:t xml:space="preserve">mero inclui reserva para possíveis perdas acidentais de animais?  Não </w:t>
            </w:r>
            <w:proofErr w:type="gramStart"/>
            <w:r w:rsidR="00696718" w:rsidRPr="00F4015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="00696718" w:rsidRPr="00F40152">
              <w:rPr>
                <w:sz w:val="20"/>
                <w:szCs w:val="20"/>
                <w:lang w:val="pt-BR"/>
              </w:rPr>
              <w:t xml:space="preserve"> ), Sim (   ) quantos?</w:t>
            </w:r>
          </w:p>
          <w:p w14:paraId="0B17FC5D" w14:textId="77777777"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14:paraId="32392419" w14:textId="77777777" w:rsidR="00696718" w:rsidRPr="0077328E" w:rsidRDefault="00696718" w:rsidP="00004391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5FA07DC5" w14:textId="77777777" w:rsidR="00696718" w:rsidRDefault="00696718" w:rsidP="00581DF9">
      <w:pPr>
        <w:rPr>
          <w:sz w:val="20"/>
          <w:szCs w:val="20"/>
          <w:lang w:val="pt-BR"/>
        </w:rPr>
      </w:pPr>
    </w:p>
    <w:p w14:paraId="2B05D1B3" w14:textId="77777777" w:rsidR="00EC4556" w:rsidRDefault="00EC4556" w:rsidP="00581DF9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12. </w:t>
      </w:r>
      <w:r w:rsidR="00F54FC2">
        <w:rPr>
          <w:b/>
          <w:sz w:val="20"/>
          <w:szCs w:val="20"/>
          <w:lang w:val="pt-BR"/>
        </w:rPr>
        <w:t>Resumo do protocolo</w:t>
      </w:r>
      <w:r w:rsidR="00696718">
        <w:rPr>
          <w:b/>
          <w:sz w:val="20"/>
          <w:szCs w:val="20"/>
          <w:lang w:val="pt-BR"/>
        </w:rPr>
        <w:t xml:space="preserve"> experimental</w:t>
      </w:r>
    </w:p>
    <w:p w14:paraId="194A7F6B" w14:textId="77777777" w:rsidR="006542E2" w:rsidRDefault="00EC4556" w:rsidP="00581DF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Forneça uma linha do tempo ou descrição</w:t>
      </w:r>
      <w:r w:rsidR="00EA33DC">
        <w:rPr>
          <w:sz w:val="20"/>
          <w:szCs w:val="20"/>
          <w:lang w:val="pt-BR"/>
        </w:rPr>
        <w:t xml:space="preserve"> equivalente </w:t>
      </w:r>
      <w:r w:rsidR="007A3F1B">
        <w:rPr>
          <w:sz w:val="20"/>
          <w:szCs w:val="20"/>
          <w:lang w:val="pt-BR"/>
        </w:rPr>
        <w:t>p</w:t>
      </w:r>
      <w:r>
        <w:rPr>
          <w:sz w:val="20"/>
          <w:szCs w:val="20"/>
          <w:lang w:val="pt-BR"/>
        </w:rPr>
        <w:t>a</w:t>
      </w:r>
      <w:r w:rsidR="007A3F1B">
        <w:rPr>
          <w:sz w:val="20"/>
          <w:szCs w:val="20"/>
          <w:lang w:val="pt-BR"/>
        </w:rPr>
        <w:t>ra cada grupo</w:t>
      </w:r>
      <w:r>
        <w:rPr>
          <w:sz w:val="20"/>
          <w:szCs w:val="20"/>
          <w:lang w:val="pt-BR"/>
        </w:rPr>
        <w:t xml:space="preserve"> experimental, especificando a sequência de procedimentos realizado</w:t>
      </w:r>
      <w:r w:rsidR="00DA3C54">
        <w:rPr>
          <w:sz w:val="20"/>
          <w:szCs w:val="20"/>
          <w:lang w:val="pt-BR"/>
        </w:rPr>
        <w:t xml:space="preserve">s </w:t>
      </w:r>
      <w:r>
        <w:rPr>
          <w:sz w:val="20"/>
          <w:szCs w:val="20"/>
          <w:lang w:val="pt-BR"/>
        </w:rPr>
        <w:t>em cada um deles</w:t>
      </w:r>
      <w:r w:rsidR="00BA3E6C">
        <w:rPr>
          <w:sz w:val="20"/>
          <w:szCs w:val="20"/>
          <w:lang w:val="pt-BR"/>
        </w:rPr>
        <w:t xml:space="preserve"> </w:t>
      </w:r>
      <w:r w:rsidR="00DA3C54">
        <w:rPr>
          <w:sz w:val="20"/>
          <w:szCs w:val="20"/>
          <w:lang w:val="pt-BR"/>
        </w:rPr>
        <w:t>e o momento em que cada um deles será realizad</w:t>
      </w:r>
      <w:r w:rsidR="00BA3E6C">
        <w:rPr>
          <w:sz w:val="20"/>
          <w:szCs w:val="20"/>
          <w:lang w:val="pt-BR"/>
        </w:rPr>
        <w:t>o</w:t>
      </w:r>
      <w:r w:rsidR="00872263">
        <w:rPr>
          <w:sz w:val="20"/>
          <w:szCs w:val="20"/>
          <w:lang w:val="pt-BR"/>
        </w:rPr>
        <w:t>, do início da experimentação</w:t>
      </w:r>
      <w:r w:rsidR="00394D36">
        <w:rPr>
          <w:sz w:val="20"/>
          <w:szCs w:val="20"/>
          <w:lang w:val="pt-BR"/>
        </w:rPr>
        <w:t xml:space="preserve"> até a </w:t>
      </w:r>
      <w:proofErr w:type="gramStart"/>
      <w:r w:rsidR="00394D36">
        <w:rPr>
          <w:sz w:val="20"/>
          <w:szCs w:val="20"/>
          <w:lang w:val="pt-BR"/>
        </w:rPr>
        <w:t>eutanásia,</w:t>
      </w:r>
      <w:r w:rsidR="00DA3C54">
        <w:rPr>
          <w:sz w:val="20"/>
          <w:szCs w:val="20"/>
          <w:lang w:val="pt-BR"/>
        </w:rPr>
        <w:t>.</w:t>
      </w:r>
      <w:proofErr w:type="gramEnd"/>
      <w:r>
        <w:rPr>
          <w:sz w:val="20"/>
          <w:szCs w:val="20"/>
          <w:lang w:val="pt-BR"/>
        </w:rPr>
        <w:t xml:space="preserve">  </w:t>
      </w:r>
    </w:p>
    <w:p w14:paraId="5A06F8F9" w14:textId="77777777" w:rsidR="00400B2C" w:rsidRPr="00EA33DC" w:rsidRDefault="00400B2C" w:rsidP="00581DF9">
      <w:pPr>
        <w:rPr>
          <w:sz w:val="20"/>
          <w:szCs w:val="20"/>
          <w:lang w:val="pt-BR"/>
        </w:rPr>
      </w:pPr>
    </w:p>
    <w:p w14:paraId="588A3EC6" w14:textId="77777777" w:rsidR="00696718" w:rsidRDefault="00696718" w:rsidP="00581DF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40"/>
        <w:gridCol w:w="1108"/>
        <w:gridCol w:w="982"/>
        <w:gridCol w:w="1006"/>
      </w:tblGrid>
      <w:tr w:rsidR="00E57EEA" w:rsidRPr="00E92941" w14:paraId="211B45B0" w14:textId="77777777" w:rsidTr="00E57EEA"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155C" w14:textId="77777777" w:rsidR="00E57EEA" w:rsidRPr="00E92941" w:rsidRDefault="00EC4556" w:rsidP="001C003B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13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. Caracterização do</w:t>
            </w:r>
            <w:r w:rsidR="00CA34AF">
              <w:rPr>
                <w:b/>
                <w:sz w:val="20"/>
                <w:szCs w:val="20"/>
                <w:lang w:val="pt-BR"/>
              </w:rPr>
              <w:t>s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 xml:space="preserve"> </w:t>
            </w:r>
            <w:proofErr w:type="gramStart"/>
            <w:r w:rsidR="00E57EEA" w:rsidRPr="00E92941">
              <w:rPr>
                <w:b/>
                <w:sz w:val="20"/>
                <w:szCs w:val="20"/>
                <w:lang w:val="pt-BR"/>
              </w:rPr>
              <w:t>Procedimento</w:t>
            </w:r>
            <w:r w:rsidR="00CA34AF">
              <w:rPr>
                <w:b/>
                <w:sz w:val="20"/>
                <w:szCs w:val="20"/>
                <w:lang w:val="pt-BR"/>
              </w:rPr>
              <w:t>s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 xml:space="preserve">  (</w:t>
            </w:r>
            <w:proofErr w:type="gramEnd"/>
            <w:r w:rsidR="00E57EEA" w:rsidRPr="00E92941">
              <w:rPr>
                <w:b/>
                <w:sz w:val="20"/>
                <w:szCs w:val="20"/>
                <w:lang w:val="pt-BR"/>
              </w:rPr>
              <w:t>os itens com respostas sim devem ser enfatizados no de</w:t>
            </w:r>
            <w:r w:rsidR="001C003B">
              <w:rPr>
                <w:b/>
                <w:sz w:val="20"/>
                <w:szCs w:val="20"/>
                <w:lang w:val="pt-BR"/>
              </w:rPr>
              <w:t>talha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mento</w:t>
            </w:r>
            <w:r w:rsidR="00400B2C">
              <w:rPr>
                <w:b/>
                <w:sz w:val="20"/>
                <w:szCs w:val="20"/>
                <w:lang w:val="pt-BR"/>
              </w:rPr>
              <w:t xml:space="preserve"> abaixo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)</w:t>
            </w:r>
          </w:p>
        </w:tc>
      </w:tr>
      <w:tr w:rsidR="00E57EEA" w:rsidRPr="005C7AD7" w14:paraId="0FDDFA69" w14:textId="77777777" w:rsidTr="00004391">
        <w:tc>
          <w:tcPr>
            <w:tcW w:w="6771" w:type="dxa"/>
            <w:gridSpan w:val="2"/>
            <w:shd w:val="clear" w:color="auto" w:fill="FFFFFF"/>
          </w:tcPr>
          <w:p w14:paraId="2E4D2D8E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A) </w:t>
            </w:r>
            <w:r>
              <w:rPr>
                <w:sz w:val="20"/>
                <w:szCs w:val="20"/>
                <w:lang w:val="pt-BR"/>
              </w:rPr>
              <w:t xml:space="preserve">Algum </w:t>
            </w:r>
            <w:r w:rsidRPr="00F40152">
              <w:rPr>
                <w:sz w:val="20"/>
                <w:szCs w:val="20"/>
                <w:lang w:val="pt-BR"/>
              </w:rPr>
              <w:t xml:space="preserve">Procedimento gera </w:t>
            </w:r>
            <w:r w:rsidRPr="00F40152">
              <w:rPr>
                <w:b/>
                <w:sz w:val="20"/>
                <w:szCs w:val="20"/>
                <w:lang w:val="pt-BR"/>
              </w:rPr>
              <w:t>dor</w:t>
            </w:r>
            <w:r w:rsidRPr="00F40152">
              <w:rPr>
                <w:sz w:val="20"/>
                <w:szCs w:val="20"/>
                <w:lang w:val="pt-BR"/>
              </w:rPr>
              <w:t xml:space="preserve"> nos animais?</w:t>
            </w:r>
          </w:p>
        </w:tc>
        <w:tc>
          <w:tcPr>
            <w:tcW w:w="992" w:type="dxa"/>
            <w:shd w:val="clear" w:color="auto" w:fill="FFFFFF"/>
          </w:tcPr>
          <w:p w14:paraId="61D97866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Não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6EECDCC2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6F91E91F" w14:textId="77777777" w:rsidTr="00004391">
        <w:tc>
          <w:tcPr>
            <w:tcW w:w="6771" w:type="dxa"/>
            <w:gridSpan w:val="2"/>
            <w:shd w:val="clear" w:color="auto" w:fill="FFFFFF"/>
          </w:tcPr>
          <w:p w14:paraId="51DC5267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B) </w:t>
            </w:r>
            <w:r>
              <w:rPr>
                <w:sz w:val="20"/>
                <w:szCs w:val="20"/>
                <w:lang w:val="pt-BR"/>
              </w:rPr>
              <w:t xml:space="preserve">Algum </w:t>
            </w:r>
            <w:r w:rsidRPr="00F40152">
              <w:rPr>
                <w:sz w:val="20"/>
                <w:szCs w:val="20"/>
                <w:lang w:val="pt-BR"/>
              </w:rPr>
              <w:t xml:space="preserve">Procedimento gera </w:t>
            </w:r>
            <w:r w:rsidRPr="00F40152">
              <w:rPr>
                <w:b/>
                <w:sz w:val="20"/>
                <w:szCs w:val="20"/>
                <w:lang w:val="pt-BR"/>
              </w:rPr>
              <w:t>stress</w:t>
            </w:r>
            <w:r w:rsidRPr="00F40152">
              <w:rPr>
                <w:sz w:val="20"/>
                <w:szCs w:val="20"/>
                <w:lang w:val="pt-BR"/>
              </w:rPr>
              <w:t xml:space="preserve"> nos animais?</w:t>
            </w:r>
          </w:p>
        </w:tc>
        <w:tc>
          <w:tcPr>
            <w:tcW w:w="992" w:type="dxa"/>
            <w:shd w:val="clear" w:color="auto" w:fill="FFFFFF"/>
          </w:tcPr>
          <w:p w14:paraId="0C522578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proofErr w:type="spellStart"/>
            <w:r w:rsidRPr="00F40152">
              <w:rPr>
                <w:sz w:val="20"/>
                <w:szCs w:val="20"/>
              </w:rPr>
              <w:t>Não</w:t>
            </w:r>
            <w:proofErr w:type="spellEnd"/>
            <w:r w:rsidRPr="00F40152">
              <w:rPr>
                <w:sz w:val="20"/>
                <w:szCs w:val="20"/>
              </w:rPr>
              <w:t xml:space="preserve"> </w:t>
            </w:r>
            <w:proofErr w:type="gramStart"/>
            <w:r w:rsidRPr="00F40152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46741D39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6BBF591D" w14:textId="77777777" w:rsidTr="00004391">
        <w:tc>
          <w:tcPr>
            <w:tcW w:w="6771" w:type="dxa"/>
            <w:gridSpan w:val="2"/>
            <w:shd w:val="clear" w:color="auto" w:fill="FFFFFF"/>
          </w:tcPr>
          <w:p w14:paraId="4BA94D29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>C) Dor ou</w:t>
            </w:r>
            <w:r>
              <w:rPr>
                <w:sz w:val="20"/>
                <w:szCs w:val="20"/>
                <w:lang w:val="pt-BR"/>
              </w:rPr>
              <w:t xml:space="preserve"> stress são parte do objetivo de algum</w:t>
            </w:r>
            <w:r w:rsidRPr="00F40152">
              <w:rPr>
                <w:sz w:val="20"/>
                <w:szCs w:val="20"/>
                <w:lang w:val="pt-BR"/>
              </w:rPr>
              <w:t xml:space="preserve"> procedimento?</w:t>
            </w:r>
          </w:p>
        </w:tc>
        <w:tc>
          <w:tcPr>
            <w:tcW w:w="992" w:type="dxa"/>
            <w:shd w:val="clear" w:color="auto" w:fill="FFFFFF"/>
          </w:tcPr>
          <w:p w14:paraId="39020452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proofErr w:type="spellStart"/>
            <w:r w:rsidRPr="00F40152">
              <w:rPr>
                <w:sz w:val="20"/>
                <w:szCs w:val="20"/>
              </w:rPr>
              <w:t>Não</w:t>
            </w:r>
            <w:proofErr w:type="spellEnd"/>
            <w:r w:rsidRPr="00F40152">
              <w:rPr>
                <w:sz w:val="20"/>
                <w:szCs w:val="20"/>
              </w:rPr>
              <w:t xml:space="preserve"> </w:t>
            </w:r>
            <w:proofErr w:type="gramStart"/>
            <w:r w:rsidRPr="00F40152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1D6CA33F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2097138E" w14:textId="77777777" w:rsidTr="00004391">
        <w:tc>
          <w:tcPr>
            <w:tcW w:w="6771" w:type="dxa"/>
            <w:gridSpan w:val="2"/>
            <w:shd w:val="clear" w:color="auto" w:fill="FFFFFF"/>
          </w:tcPr>
          <w:p w14:paraId="26CA9457" w14:textId="77777777" w:rsidR="00E57EEA" w:rsidRPr="00F40152" w:rsidRDefault="0024195A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) Serão realizadas intervenções </w:t>
            </w:r>
            <w:r w:rsidR="00E57EEA" w:rsidRPr="00F40152">
              <w:rPr>
                <w:b/>
                <w:sz w:val="20"/>
                <w:szCs w:val="20"/>
                <w:lang w:val="pt-BR"/>
              </w:rPr>
              <w:t>cirúrgicas</w:t>
            </w:r>
            <w:r w:rsidR="00E57EEA" w:rsidRPr="00F40152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14:paraId="44A9892C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proofErr w:type="spellStart"/>
            <w:r w:rsidRPr="00F40152">
              <w:rPr>
                <w:sz w:val="20"/>
                <w:szCs w:val="20"/>
              </w:rPr>
              <w:t>Não</w:t>
            </w:r>
            <w:proofErr w:type="spellEnd"/>
            <w:r w:rsidRPr="00F40152">
              <w:rPr>
                <w:sz w:val="20"/>
                <w:szCs w:val="20"/>
              </w:rPr>
              <w:t xml:space="preserve"> </w:t>
            </w:r>
            <w:proofErr w:type="gramStart"/>
            <w:r w:rsidRPr="00F40152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37004656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51EBC3FA" w14:textId="77777777" w:rsidTr="00004391">
        <w:tc>
          <w:tcPr>
            <w:tcW w:w="6771" w:type="dxa"/>
            <w:gridSpan w:val="2"/>
            <w:shd w:val="clear" w:color="auto" w:fill="FFFFFF"/>
          </w:tcPr>
          <w:p w14:paraId="5ED5FEE8" w14:textId="77777777" w:rsidR="00E57EEA" w:rsidRPr="00F40152" w:rsidRDefault="0024195A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</w:t>
            </w:r>
            <w:r w:rsidR="00E57EEA" w:rsidRPr="00F40152">
              <w:rPr>
                <w:sz w:val="20"/>
                <w:szCs w:val="20"/>
                <w:lang w:val="pt-BR"/>
              </w:rPr>
              <w:t>) Há recuperação anestésica?</w:t>
            </w:r>
          </w:p>
        </w:tc>
        <w:tc>
          <w:tcPr>
            <w:tcW w:w="992" w:type="dxa"/>
            <w:shd w:val="clear" w:color="auto" w:fill="FFFFFF"/>
          </w:tcPr>
          <w:p w14:paraId="52A0FFB1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Não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057E1B58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1CD1B81E" w14:textId="77777777" w:rsidTr="00004391">
        <w:tc>
          <w:tcPr>
            <w:tcW w:w="6771" w:type="dxa"/>
            <w:gridSpan w:val="2"/>
            <w:shd w:val="clear" w:color="auto" w:fill="FFFFFF"/>
          </w:tcPr>
          <w:p w14:paraId="5CCA32D2" w14:textId="77777777" w:rsidR="00E57EEA" w:rsidRPr="00F40152" w:rsidRDefault="0024195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) </w:t>
            </w:r>
            <w:r>
              <w:rPr>
                <w:sz w:val="20"/>
                <w:szCs w:val="20"/>
                <w:lang w:val="pt-BR"/>
              </w:rPr>
              <w:t>Há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 procedimento de </w:t>
            </w:r>
            <w:r w:rsidR="00E57EEA" w:rsidRPr="00F40152">
              <w:rPr>
                <w:b/>
                <w:sz w:val="20"/>
                <w:szCs w:val="20"/>
                <w:lang w:val="pt-BR"/>
              </w:rPr>
              <w:t>eutanásia</w:t>
            </w:r>
            <w:r w:rsidR="00E57EEA" w:rsidRPr="00F40152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14:paraId="540C9CCC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proofErr w:type="spellStart"/>
            <w:r w:rsidRPr="00F40152">
              <w:rPr>
                <w:sz w:val="20"/>
                <w:szCs w:val="20"/>
              </w:rPr>
              <w:t>Não</w:t>
            </w:r>
            <w:proofErr w:type="spellEnd"/>
            <w:r w:rsidRPr="00F40152">
              <w:rPr>
                <w:sz w:val="20"/>
                <w:szCs w:val="20"/>
              </w:rPr>
              <w:t xml:space="preserve"> </w:t>
            </w:r>
            <w:proofErr w:type="gramStart"/>
            <w:r w:rsidRPr="00F40152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14:paraId="02E81747" w14:textId="77777777"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</w:t>
            </w: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r w:rsidRPr="00F4015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E57EEA" w:rsidRPr="005C7AD7" w14:paraId="691D870F" w14:textId="77777777" w:rsidTr="00004391">
        <w:tc>
          <w:tcPr>
            <w:tcW w:w="5637" w:type="dxa"/>
            <w:shd w:val="clear" w:color="auto" w:fill="FFFFFF"/>
          </w:tcPr>
          <w:p w14:paraId="349108A7" w14:textId="77777777" w:rsidR="00E57EEA" w:rsidRPr="00F40152" w:rsidRDefault="00FE374A" w:rsidP="00FE374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G) G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rau de </w:t>
            </w:r>
            <w:proofErr w:type="spellStart"/>
            <w:r w:rsidR="00E57EEA" w:rsidRPr="00F40152">
              <w:rPr>
                <w:sz w:val="20"/>
                <w:szCs w:val="20"/>
                <w:lang w:val="pt-BR"/>
              </w:rPr>
              <w:t>invasividade</w:t>
            </w:r>
            <w:proofErr w:type="spellEnd"/>
            <w:r w:rsidR="00E57EEA" w:rsidRPr="00F40152">
              <w:rPr>
                <w:sz w:val="20"/>
                <w:szCs w:val="20"/>
                <w:lang w:val="pt-BR"/>
              </w:rPr>
              <w:t xml:space="preserve"> do pro</w:t>
            </w:r>
            <w:r>
              <w:rPr>
                <w:sz w:val="20"/>
                <w:szCs w:val="20"/>
                <w:lang w:val="pt-BR"/>
              </w:rPr>
              <w:t>jeto</w:t>
            </w:r>
          </w:p>
        </w:tc>
        <w:tc>
          <w:tcPr>
            <w:tcW w:w="3143" w:type="dxa"/>
            <w:gridSpan w:val="3"/>
            <w:shd w:val="clear" w:color="auto" w:fill="FFFFFF"/>
          </w:tcPr>
          <w:p w14:paraId="3B05D086" w14:textId="77777777"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proofErr w:type="gramStart"/>
            <w:r w:rsidRPr="00F4015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F40152">
              <w:rPr>
                <w:sz w:val="20"/>
                <w:szCs w:val="20"/>
                <w:lang w:val="pt-BR"/>
              </w:rPr>
              <w:t xml:space="preserve"> ) 1   (   ) 2    (   ) 3    (   ) 4</w:t>
            </w:r>
          </w:p>
        </w:tc>
      </w:tr>
      <w:tr w:rsidR="002D57A0" w:rsidRPr="004E5F50" w14:paraId="65A56280" w14:textId="77777777" w:rsidTr="00B440FB">
        <w:trPr>
          <w:trHeight w:val="2310"/>
        </w:trPr>
        <w:tc>
          <w:tcPr>
            <w:tcW w:w="8780" w:type="dxa"/>
            <w:gridSpan w:val="4"/>
            <w:shd w:val="clear" w:color="auto" w:fill="FFFFFF"/>
          </w:tcPr>
          <w:p w14:paraId="2CD3373F" w14:textId="77777777" w:rsidR="004F105D" w:rsidRDefault="004F105D" w:rsidP="00DA3C54">
            <w:pPr>
              <w:rPr>
                <w:b/>
                <w:sz w:val="20"/>
                <w:szCs w:val="20"/>
                <w:lang w:val="pt-BR"/>
              </w:rPr>
            </w:pPr>
          </w:p>
          <w:p w14:paraId="3DFB3BD6" w14:textId="77777777" w:rsidR="00FE374A" w:rsidRDefault="00FE374A" w:rsidP="00DA3C54">
            <w:pPr>
              <w:rPr>
                <w:b/>
                <w:sz w:val="20"/>
                <w:szCs w:val="20"/>
                <w:lang w:val="pt-BR"/>
              </w:rPr>
            </w:pPr>
          </w:p>
          <w:p w14:paraId="6A335350" w14:textId="77777777" w:rsidR="0024195A" w:rsidRDefault="002D57A0" w:rsidP="00DA3C54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4</w:t>
            </w:r>
            <w:r w:rsidRPr="00047BC0">
              <w:rPr>
                <w:b/>
                <w:sz w:val="20"/>
                <w:szCs w:val="20"/>
                <w:lang w:val="pt-BR"/>
              </w:rPr>
              <w:t xml:space="preserve">. </w:t>
            </w:r>
            <w:r w:rsidR="000B64FE">
              <w:rPr>
                <w:b/>
                <w:sz w:val="20"/>
                <w:szCs w:val="20"/>
                <w:lang w:val="pt-BR"/>
              </w:rPr>
              <w:t>Procedimentos experimentais</w:t>
            </w:r>
            <w:r w:rsidR="0024195A">
              <w:rPr>
                <w:b/>
                <w:sz w:val="20"/>
                <w:szCs w:val="20"/>
                <w:lang w:val="pt-BR"/>
              </w:rPr>
              <w:t xml:space="preserve"> (</w:t>
            </w:r>
            <w:r w:rsidR="000B64FE">
              <w:rPr>
                <w:sz w:val="20"/>
                <w:szCs w:val="20"/>
                <w:lang w:val="pt-BR"/>
              </w:rPr>
              <w:t>i</w:t>
            </w:r>
            <w:r w:rsidR="0024195A">
              <w:rPr>
                <w:sz w:val="20"/>
                <w:szCs w:val="20"/>
                <w:lang w:val="pt-BR"/>
              </w:rPr>
              <w:t xml:space="preserve">ncluir todos os procedimentos </w:t>
            </w:r>
            <w:r w:rsidR="00236CC8">
              <w:rPr>
                <w:sz w:val="20"/>
                <w:szCs w:val="20"/>
                <w:lang w:val="pt-BR"/>
              </w:rPr>
              <w:t>que possam gerar dor, desconforto ou stress aos animais</w:t>
            </w:r>
            <w:r w:rsidR="000B64FE">
              <w:rPr>
                <w:sz w:val="20"/>
                <w:szCs w:val="20"/>
                <w:lang w:val="pt-BR"/>
              </w:rPr>
              <w:t>, co</w:t>
            </w:r>
            <w:r w:rsidR="0024195A">
              <w:rPr>
                <w:sz w:val="20"/>
                <w:szCs w:val="20"/>
                <w:lang w:val="pt-BR"/>
              </w:rPr>
              <w:t>nforme informados no resumo do protocolo acima</w:t>
            </w:r>
            <w:r w:rsidR="000B64FE">
              <w:rPr>
                <w:sz w:val="20"/>
                <w:szCs w:val="20"/>
                <w:lang w:val="pt-BR"/>
              </w:rPr>
              <w:t xml:space="preserve">, com exceção </w:t>
            </w:r>
            <w:r w:rsidR="000B64FE" w:rsidRPr="00BC210E">
              <w:rPr>
                <w:b/>
                <w:sz w:val="20"/>
                <w:szCs w:val="20"/>
                <w:lang w:val="pt-BR"/>
                <w:rPrChange w:id="1" w:author="Decania Proj" w:date="2015-11-25T09:25:00Z">
                  <w:rPr>
                    <w:sz w:val="20"/>
                    <w:szCs w:val="20"/>
                    <w:lang w:val="pt-BR"/>
                  </w:rPr>
                </w:rPrChange>
              </w:rPr>
              <w:t>de procedimentos cirúrgicos</w:t>
            </w:r>
            <w:r w:rsidR="00C910E1">
              <w:rPr>
                <w:sz w:val="20"/>
                <w:szCs w:val="20"/>
                <w:lang w:val="pt-BR"/>
              </w:rPr>
              <w:t>. Se houver mais de um procedimento, preencha os campos abaixo para cada um deles</w:t>
            </w:r>
            <w:r w:rsidR="0024195A" w:rsidRPr="0024195A">
              <w:rPr>
                <w:sz w:val="20"/>
                <w:szCs w:val="20"/>
                <w:lang w:val="pt-BR"/>
                <w:rPrChange w:id="2" w:author="Olavo Bohrer Amaral" w:date="2015-11-18T11:43:00Z">
                  <w:rPr>
                    <w:b/>
                    <w:sz w:val="20"/>
                    <w:szCs w:val="20"/>
                    <w:lang w:val="pt-BR"/>
                  </w:rPr>
                </w:rPrChange>
              </w:rPr>
              <w:t>)</w:t>
            </w:r>
          </w:p>
          <w:p w14:paraId="4E100458" w14:textId="77777777" w:rsidR="00B1467A" w:rsidRDefault="00B1467A" w:rsidP="00DA3C54">
            <w:pPr>
              <w:rPr>
                <w:b/>
                <w:sz w:val="20"/>
                <w:szCs w:val="20"/>
                <w:lang w:val="pt-BR"/>
              </w:rPr>
            </w:pPr>
          </w:p>
          <w:p w14:paraId="57838D77" w14:textId="77777777" w:rsidR="00B1467A" w:rsidRPr="00B1467A" w:rsidRDefault="00B1467A" w:rsidP="00DA3C54">
            <w:pPr>
              <w:rPr>
                <w:sz w:val="20"/>
                <w:szCs w:val="20"/>
                <w:lang w:val="pt-BR"/>
                <w:rPrChange w:id="3" w:author="Olavo Bohrer Amaral" w:date="2015-11-18T12:17:00Z">
                  <w:rPr>
                    <w:b/>
                    <w:sz w:val="20"/>
                    <w:szCs w:val="20"/>
                    <w:lang w:val="pt-BR"/>
                  </w:rPr>
                </w:rPrChange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Procedimento: </w:t>
            </w:r>
          </w:p>
          <w:p w14:paraId="6CD704D7" w14:textId="77777777" w:rsidR="00B1467A" w:rsidRDefault="00B1467A" w:rsidP="00DA3C54">
            <w:pPr>
              <w:rPr>
                <w:b/>
                <w:sz w:val="20"/>
                <w:szCs w:val="20"/>
                <w:lang w:val="pt-BR"/>
              </w:rPr>
            </w:pPr>
          </w:p>
          <w:p w14:paraId="0FE19A8E" w14:textId="77777777" w:rsidR="0024195A" w:rsidRDefault="0024195A" w:rsidP="0024195A">
            <w:pPr>
              <w:rPr>
                <w:sz w:val="20"/>
                <w:szCs w:val="20"/>
                <w:lang w:val="pt-BR"/>
              </w:rPr>
            </w:pPr>
            <w:r w:rsidRPr="0024195A">
              <w:rPr>
                <w:sz w:val="20"/>
                <w:szCs w:val="20"/>
                <w:lang w:val="pt-BR"/>
                <w:rPrChange w:id="4" w:author="Olavo Bohrer Amaral" w:date="2015-11-18T11:43:00Z">
                  <w:rPr>
                    <w:b/>
                    <w:sz w:val="20"/>
                    <w:szCs w:val="20"/>
                    <w:lang w:val="pt-BR"/>
                  </w:rPr>
                </w:rPrChange>
              </w:rPr>
              <w:t xml:space="preserve">(a) </w:t>
            </w:r>
            <w:r w:rsidR="002D57A0">
              <w:rPr>
                <w:sz w:val="20"/>
                <w:szCs w:val="20"/>
                <w:lang w:val="pt-BR"/>
              </w:rPr>
              <w:t>momento e local de realização do procedimento</w:t>
            </w:r>
          </w:p>
          <w:p w14:paraId="5CF2E32B" w14:textId="77777777"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14:paraId="6D01E18E" w14:textId="77777777" w:rsidR="00B1467A" w:rsidRDefault="00B1467A" w:rsidP="0024195A">
            <w:pPr>
              <w:rPr>
                <w:sz w:val="20"/>
                <w:szCs w:val="20"/>
                <w:lang w:val="pt-BR"/>
              </w:rPr>
            </w:pPr>
          </w:p>
          <w:p w14:paraId="7C36E4DE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(b) potencial de geração de dor nos animais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 sim    (      ) não</w:t>
            </w:r>
          </w:p>
          <w:p w14:paraId="60F70239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Se sim, justifique:</w:t>
            </w:r>
          </w:p>
          <w:p w14:paraId="7F1D1BFF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</w:p>
          <w:p w14:paraId="1AC7F6EE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</w:p>
          <w:p w14:paraId="0458D484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(c) potencial de geração de stress nos animais 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 ) sim   (     ) não</w:t>
            </w:r>
          </w:p>
          <w:p w14:paraId="5EDD8D70" w14:textId="77777777"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Se sim, justifique:</w:t>
            </w:r>
          </w:p>
          <w:p w14:paraId="7487F872" w14:textId="77777777"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14:paraId="1F5329CC" w14:textId="77777777" w:rsidR="00B1467A" w:rsidRDefault="00B1467A" w:rsidP="0024195A">
            <w:pPr>
              <w:rPr>
                <w:sz w:val="20"/>
                <w:szCs w:val="20"/>
                <w:lang w:val="pt-BR"/>
              </w:rPr>
            </w:pPr>
          </w:p>
          <w:p w14:paraId="54773EAA" w14:textId="77777777" w:rsidR="0024195A" w:rsidRDefault="00B1467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(d</w:t>
            </w:r>
            <w:r w:rsidR="002D57A0">
              <w:rPr>
                <w:sz w:val="20"/>
                <w:szCs w:val="20"/>
                <w:lang w:val="pt-BR"/>
              </w:rPr>
              <w:t>) cuidado e avaliação dos animais</w:t>
            </w:r>
            <w:r w:rsidR="000B64FE">
              <w:rPr>
                <w:sz w:val="20"/>
                <w:szCs w:val="20"/>
                <w:lang w:val="pt-BR"/>
              </w:rPr>
              <w:t xml:space="preserve"> durante o procedimento</w:t>
            </w:r>
          </w:p>
          <w:p w14:paraId="7DABEB80" w14:textId="77777777"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14:paraId="47769558" w14:textId="77777777"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14:paraId="2B4C36F3" w14:textId="77777777" w:rsidR="0024195A" w:rsidRDefault="00B1467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(e</w:t>
            </w:r>
            <w:r w:rsidR="002D57A0">
              <w:rPr>
                <w:sz w:val="20"/>
                <w:szCs w:val="20"/>
                <w:lang w:val="pt-BR"/>
              </w:rPr>
              <w:t xml:space="preserve">) </w:t>
            </w:r>
            <w:r w:rsidR="000B64FE">
              <w:rPr>
                <w:sz w:val="20"/>
                <w:szCs w:val="20"/>
                <w:lang w:val="pt-BR"/>
              </w:rPr>
              <w:t xml:space="preserve">uso de </w:t>
            </w:r>
            <w:r w:rsidR="002D57A0">
              <w:rPr>
                <w:sz w:val="20"/>
                <w:szCs w:val="20"/>
                <w:lang w:val="pt-BR"/>
              </w:rPr>
              <w:t>anestésico</w:t>
            </w:r>
            <w:r w:rsidR="000B64FE">
              <w:rPr>
                <w:sz w:val="20"/>
                <w:szCs w:val="20"/>
                <w:lang w:val="pt-BR"/>
              </w:rPr>
              <w:t>s e analgésicos</w:t>
            </w:r>
            <w:r w:rsidR="0024195A">
              <w:rPr>
                <w:sz w:val="20"/>
                <w:szCs w:val="20"/>
                <w:lang w:val="pt-BR"/>
              </w:rPr>
              <w:t xml:space="preserve">, </w:t>
            </w:r>
            <w:r w:rsidR="00E56D75">
              <w:rPr>
                <w:sz w:val="20"/>
                <w:szCs w:val="20"/>
                <w:lang w:val="pt-BR"/>
              </w:rPr>
              <w:t>se houve</w:t>
            </w:r>
            <w:r w:rsidR="0024195A">
              <w:rPr>
                <w:sz w:val="20"/>
                <w:szCs w:val="20"/>
                <w:lang w:val="pt-BR"/>
              </w:rPr>
              <w:t>r</w:t>
            </w:r>
          </w:p>
          <w:p w14:paraId="25E4C3EC" w14:textId="77777777"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14:paraId="543CFEB0" w14:textId="77777777"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14:paraId="43038A7E" w14:textId="77777777" w:rsidR="0024195A" w:rsidRDefault="000B64FE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</w:t>
            </w:r>
            <w:r w:rsidR="00B1467A">
              <w:rPr>
                <w:sz w:val="20"/>
                <w:szCs w:val="20"/>
                <w:lang w:val="pt-BR"/>
              </w:rPr>
              <w:t>f</w:t>
            </w:r>
            <w:r w:rsidR="0024195A">
              <w:rPr>
                <w:sz w:val="20"/>
                <w:szCs w:val="20"/>
                <w:lang w:val="pt-BR"/>
              </w:rPr>
              <w:t>)</w:t>
            </w:r>
            <w:r w:rsidR="002D57A0">
              <w:rPr>
                <w:sz w:val="20"/>
                <w:szCs w:val="20"/>
                <w:lang w:val="pt-BR"/>
              </w:rPr>
              <w:t xml:space="preserve"> material biológico coletado</w:t>
            </w:r>
            <w:r>
              <w:rPr>
                <w:sz w:val="20"/>
                <w:szCs w:val="20"/>
                <w:lang w:val="pt-BR"/>
              </w:rPr>
              <w:t>, se houver</w:t>
            </w:r>
          </w:p>
          <w:p w14:paraId="79E4D478" w14:textId="77777777"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14:paraId="5AB7F17C" w14:textId="77777777"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14:paraId="5DB7FF7B" w14:textId="77777777" w:rsidR="001215C6" w:rsidRDefault="001215C6" w:rsidP="00BD19FF">
            <w:pPr>
              <w:rPr>
                <w:sz w:val="20"/>
                <w:szCs w:val="20"/>
                <w:lang w:val="pt-BR"/>
              </w:rPr>
            </w:pPr>
          </w:p>
          <w:p w14:paraId="76D0FEED" w14:textId="77777777"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14:paraId="4AD0C3DB" w14:textId="77777777" w:rsidR="00F13337" w:rsidRDefault="002F7216" w:rsidP="00F13337">
            <w:pPr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15</w:t>
            </w:r>
            <w:r w:rsidR="00F13337">
              <w:rPr>
                <w:b/>
                <w:sz w:val="20"/>
                <w:szCs w:val="20"/>
                <w:lang w:val="pt-BR"/>
              </w:rPr>
              <w:t>.</w:t>
            </w:r>
            <w:r w:rsidR="00F13337" w:rsidRPr="00047BC0">
              <w:rPr>
                <w:b/>
                <w:sz w:val="20"/>
                <w:szCs w:val="20"/>
                <w:lang w:val="pt-BR"/>
              </w:rPr>
              <w:t xml:space="preserve"> </w:t>
            </w:r>
            <w:r w:rsidR="00F13337">
              <w:rPr>
                <w:b/>
                <w:sz w:val="20"/>
                <w:szCs w:val="20"/>
                <w:lang w:val="pt-BR"/>
              </w:rPr>
              <w:t>Procedimentos cirúrgicos (</w:t>
            </w:r>
            <w:r w:rsidR="00F13337">
              <w:rPr>
                <w:sz w:val="20"/>
                <w:szCs w:val="20"/>
                <w:lang w:val="pt-BR"/>
              </w:rPr>
              <w:t>incluir todos os procedimentos cirúrgicos aos quais os animais serão submetidos no projeto</w:t>
            </w:r>
            <w:r w:rsidR="00C910E1">
              <w:rPr>
                <w:sz w:val="20"/>
                <w:szCs w:val="20"/>
                <w:lang w:val="pt-BR"/>
              </w:rPr>
              <w:t>. Se houver mais de um procedimento cirúrgico, preencha os campos abaixo para cada um deles</w:t>
            </w:r>
            <w:r w:rsidR="00F13337" w:rsidRPr="00056E5A">
              <w:rPr>
                <w:sz w:val="20"/>
                <w:szCs w:val="20"/>
                <w:lang w:val="pt-BR"/>
              </w:rPr>
              <w:t>)</w:t>
            </w:r>
          </w:p>
          <w:p w14:paraId="45F688D7" w14:textId="77777777" w:rsidR="00B1467A" w:rsidRDefault="00B1467A" w:rsidP="00F13337">
            <w:pPr>
              <w:rPr>
                <w:sz w:val="20"/>
                <w:szCs w:val="20"/>
                <w:lang w:val="pt-BR"/>
              </w:rPr>
            </w:pPr>
          </w:p>
          <w:p w14:paraId="1DEC899B" w14:textId="77777777" w:rsidR="00B1467A" w:rsidRPr="00B1467A" w:rsidRDefault="00B1467A" w:rsidP="00F13337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Procedimento:</w:t>
            </w:r>
          </w:p>
          <w:p w14:paraId="1667CF8F" w14:textId="77777777" w:rsidR="00F13337" w:rsidRDefault="00F13337" w:rsidP="00F13337">
            <w:pPr>
              <w:rPr>
                <w:b/>
                <w:sz w:val="20"/>
                <w:szCs w:val="20"/>
                <w:lang w:val="pt-BR"/>
              </w:rPr>
            </w:pPr>
          </w:p>
          <w:p w14:paraId="27926908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 w:rsidRPr="00056E5A">
              <w:rPr>
                <w:sz w:val="20"/>
                <w:szCs w:val="20"/>
                <w:lang w:val="pt-BR"/>
              </w:rPr>
              <w:t xml:space="preserve">(a) </w:t>
            </w:r>
            <w:r>
              <w:rPr>
                <w:sz w:val="20"/>
                <w:szCs w:val="20"/>
                <w:lang w:val="pt-BR"/>
              </w:rPr>
              <w:t>momento e local de realização d</w:t>
            </w:r>
            <w:r w:rsidR="00BC210E">
              <w:rPr>
                <w:sz w:val="20"/>
                <w:szCs w:val="20"/>
                <w:lang w:val="pt-BR"/>
              </w:rPr>
              <w:t>a cirurgia</w:t>
            </w:r>
          </w:p>
          <w:p w14:paraId="36D427B5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04040F64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2ACF317E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(b) cuidado e avaliação dos animais durante </w:t>
            </w:r>
            <w:r w:rsidR="00BC210E">
              <w:rPr>
                <w:sz w:val="20"/>
                <w:szCs w:val="20"/>
                <w:lang w:val="pt-BR"/>
              </w:rPr>
              <w:t>a cirurgia</w:t>
            </w:r>
          </w:p>
          <w:p w14:paraId="69AA7128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4AC40930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5DA1415D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(c) uso de anestésicos, analgésicos e/ou bloqueadores neuromusculares durante a cirurgia</w:t>
            </w:r>
          </w:p>
          <w:p w14:paraId="0E557F34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00FDAF62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14:paraId="1F3DECA3" w14:textId="77777777"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(d) material biológico coletado, se houver</w:t>
            </w:r>
          </w:p>
          <w:p w14:paraId="25ABFF3C" w14:textId="77777777" w:rsidR="002D57A0" w:rsidRDefault="002D57A0" w:rsidP="00BD19FF">
            <w:pPr>
              <w:rPr>
                <w:sz w:val="20"/>
                <w:szCs w:val="20"/>
                <w:lang w:val="pt-BR"/>
              </w:rPr>
            </w:pPr>
          </w:p>
          <w:p w14:paraId="526B73DB" w14:textId="77777777" w:rsidR="002D57A0" w:rsidRDefault="002D57A0" w:rsidP="00BD19FF">
            <w:pPr>
              <w:rPr>
                <w:sz w:val="20"/>
                <w:szCs w:val="20"/>
                <w:lang w:val="pt-BR"/>
              </w:rPr>
            </w:pPr>
          </w:p>
          <w:p w14:paraId="7F486C96" w14:textId="77777777" w:rsidR="00F13337" w:rsidRDefault="00F13337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(e) cuidados e analgesia pós-operatória</w:t>
            </w:r>
          </w:p>
          <w:p w14:paraId="187ABEB7" w14:textId="77777777"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14:paraId="37F32EA6" w14:textId="77777777"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14:paraId="07516AAD" w14:textId="77777777" w:rsidR="00E234B3" w:rsidRDefault="00E234B3" w:rsidP="00BD19FF">
            <w:pPr>
              <w:rPr>
                <w:sz w:val="20"/>
                <w:szCs w:val="20"/>
                <w:lang w:val="pt-BR"/>
              </w:rPr>
            </w:pPr>
          </w:p>
          <w:p w14:paraId="5976368E" w14:textId="77777777" w:rsidR="00E234B3" w:rsidRDefault="00E234B3" w:rsidP="00BD19FF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16. </w:t>
            </w:r>
            <w:r w:rsidR="00984E11">
              <w:rPr>
                <w:b/>
                <w:sz w:val="20"/>
                <w:szCs w:val="20"/>
                <w:lang w:val="pt-BR"/>
              </w:rPr>
              <w:t>Eutanásia</w:t>
            </w:r>
            <w:r w:rsidR="0082550A">
              <w:rPr>
                <w:b/>
                <w:sz w:val="20"/>
                <w:szCs w:val="20"/>
                <w:lang w:val="pt-BR"/>
              </w:rPr>
              <w:t xml:space="preserve"> </w:t>
            </w:r>
            <w:r w:rsidR="0082550A" w:rsidRPr="0082550A">
              <w:rPr>
                <w:sz w:val="20"/>
                <w:szCs w:val="20"/>
                <w:lang w:val="pt-BR"/>
                <w:rPrChange w:id="5" w:author="Olavo Bohrer Amaral" w:date="2015-11-18T12:03:00Z">
                  <w:rPr>
                    <w:b/>
                    <w:sz w:val="20"/>
                    <w:szCs w:val="20"/>
                    <w:lang w:val="pt-BR"/>
                  </w:rPr>
                </w:rPrChange>
              </w:rPr>
              <w:t>(caso</w:t>
            </w:r>
            <w:r w:rsidR="0082550A">
              <w:rPr>
                <w:sz w:val="20"/>
                <w:szCs w:val="20"/>
                <w:lang w:val="pt-BR"/>
              </w:rPr>
              <w:t xml:space="preserve"> seja usado mais de um método, preencha os campos abaixo para cada um deles). </w:t>
            </w:r>
          </w:p>
          <w:p w14:paraId="2717B8E8" w14:textId="77777777" w:rsidR="00984E11" w:rsidRDefault="00984E11" w:rsidP="00BD19FF">
            <w:pPr>
              <w:rPr>
                <w:b/>
                <w:sz w:val="20"/>
                <w:szCs w:val="20"/>
                <w:lang w:val="pt-BR"/>
              </w:rPr>
            </w:pPr>
          </w:p>
          <w:p w14:paraId="541D7585" w14:textId="77777777" w:rsidR="00984E11" w:rsidRDefault="00984E11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(a) método de indução de morte. Caso for usado método restrito (uso exclusivo de decapitação, deslocamento cervical ou CO</w:t>
            </w:r>
            <w:r w:rsidRPr="00984E11">
              <w:rPr>
                <w:sz w:val="20"/>
                <w:szCs w:val="20"/>
                <w:vertAlign w:val="subscript"/>
                <w:lang w:val="pt-BR"/>
                <w:rPrChange w:id="6" w:author="Olavo Bohrer Amaral" w:date="2015-11-18T12:00:00Z">
                  <w:rPr>
                    <w:sz w:val="20"/>
                    <w:szCs w:val="20"/>
                    <w:lang w:val="pt-BR"/>
                  </w:rPr>
                </w:rPrChange>
              </w:rPr>
              <w:t>2</w:t>
            </w:r>
            <w:r>
              <w:rPr>
                <w:sz w:val="20"/>
                <w:szCs w:val="20"/>
                <w:lang w:val="pt-BR"/>
              </w:rPr>
              <w:t>), justifique.</w:t>
            </w:r>
          </w:p>
          <w:p w14:paraId="093255F9" w14:textId="77777777"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14:paraId="6B18DF16" w14:textId="77777777" w:rsidR="0082550A" w:rsidRDefault="0082550A" w:rsidP="00BD19FF">
            <w:pPr>
              <w:rPr>
                <w:sz w:val="20"/>
                <w:szCs w:val="20"/>
                <w:lang w:val="pt-BR"/>
              </w:rPr>
            </w:pPr>
          </w:p>
          <w:p w14:paraId="34334096" w14:textId="77777777" w:rsidR="0082550A" w:rsidRDefault="0082550A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(b) </w:t>
            </w:r>
            <w:r w:rsidR="00387656">
              <w:rPr>
                <w:sz w:val="20"/>
                <w:szCs w:val="20"/>
                <w:lang w:val="pt-BR"/>
              </w:rPr>
              <w:t xml:space="preserve">descrever </w:t>
            </w:r>
            <w:r>
              <w:rPr>
                <w:sz w:val="20"/>
                <w:szCs w:val="20"/>
                <w:lang w:val="pt-BR"/>
              </w:rPr>
              <w:t>critérios de</w:t>
            </w:r>
            <w:r w:rsidR="00387656">
              <w:rPr>
                <w:sz w:val="20"/>
                <w:szCs w:val="20"/>
                <w:lang w:val="pt-BR"/>
              </w:rPr>
              <w:t xml:space="preserve"> ponto final (eutanásia </w:t>
            </w:r>
            <w:r>
              <w:rPr>
                <w:sz w:val="20"/>
                <w:szCs w:val="20"/>
                <w:lang w:val="pt-BR"/>
              </w:rPr>
              <w:t>precoc</w:t>
            </w:r>
            <w:r w:rsidR="00387656">
              <w:rPr>
                <w:sz w:val="20"/>
                <w:szCs w:val="20"/>
                <w:lang w:val="pt-BR"/>
              </w:rPr>
              <w:t>e)</w:t>
            </w:r>
            <w:r>
              <w:rPr>
                <w:sz w:val="20"/>
                <w:szCs w:val="20"/>
                <w:lang w:val="pt-BR"/>
              </w:rPr>
              <w:t xml:space="preserve"> do experimento, em caso de sofrimento dos animai</w:t>
            </w:r>
            <w:r w:rsidR="00270545">
              <w:rPr>
                <w:sz w:val="20"/>
                <w:szCs w:val="20"/>
                <w:lang w:val="pt-BR"/>
              </w:rPr>
              <w:t>s</w:t>
            </w:r>
          </w:p>
          <w:p w14:paraId="2D417C0E" w14:textId="77777777"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14:paraId="4440FC74" w14:textId="77777777" w:rsidR="0082550A" w:rsidRDefault="0082550A" w:rsidP="00BD19FF">
            <w:pPr>
              <w:rPr>
                <w:sz w:val="20"/>
                <w:szCs w:val="20"/>
                <w:lang w:val="pt-BR"/>
              </w:rPr>
            </w:pPr>
          </w:p>
          <w:p w14:paraId="0C21C00A" w14:textId="77777777" w:rsidR="00984E11" w:rsidRDefault="0082550A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(c</w:t>
            </w:r>
            <w:r w:rsidR="00984E11">
              <w:rPr>
                <w:sz w:val="20"/>
                <w:szCs w:val="20"/>
                <w:lang w:val="pt-BR"/>
              </w:rPr>
              <w:t>) forma de descarte da carcaça</w:t>
            </w:r>
          </w:p>
          <w:p w14:paraId="05D10791" w14:textId="77777777"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14:paraId="3F1C078A" w14:textId="77777777" w:rsidR="00984E11" w:rsidRP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14:paraId="315A0603" w14:textId="77777777" w:rsidR="002D57A0" w:rsidRPr="004E5F50" w:rsidRDefault="002D57A0" w:rsidP="00BD19FF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14C0B84C" w14:textId="77777777" w:rsidR="00316A61" w:rsidRDefault="00316A61" w:rsidP="00316A61">
      <w:pPr>
        <w:rPr>
          <w:ins w:id="7" w:author="Olavo Bohrer Amaral" w:date="2015-11-18T12:22:00Z"/>
          <w:sz w:val="20"/>
          <w:szCs w:val="20"/>
          <w:lang w:val="pt-BR"/>
        </w:rPr>
      </w:pPr>
    </w:p>
    <w:p w14:paraId="406AEF63" w14:textId="77777777" w:rsidR="00387656" w:rsidRPr="00581DF9" w:rsidRDefault="00387656" w:rsidP="00316A61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72"/>
        <w:gridCol w:w="1948"/>
        <w:gridCol w:w="2145"/>
        <w:gridCol w:w="2271"/>
      </w:tblGrid>
      <w:tr w:rsidR="00BC210E" w:rsidRPr="004F10F4" w14:paraId="476057D7" w14:textId="77777777" w:rsidTr="00BC210E">
        <w:tc>
          <w:tcPr>
            <w:tcW w:w="2339" w:type="dxa"/>
            <w:shd w:val="clear" w:color="auto" w:fill="FFFFFF"/>
          </w:tcPr>
          <w:p w14:paraId="616E7025" w14:textId="77777777" w:rsidR="00BC210E" w:rsidRPr="004F10F4" w:rsidRDefault="00BC210E" w:rsidP="00F40152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523" w:type="dxa"/>
            <w:gridSpan w:val="3"/>
            <w:shd w:val="clear" w:color="auto" w:fill="FFFFFF"/>
          </w:tcPr>
          <w:p w14:paraId="64D12AB5" w14:textId="77777777" w:rsidR="00BC210E" w:rsidRPr="004F10F4" w:rsidRDefault="00BC210E" w:rsidP="00F4015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7</w:t>
            </w:r>
            <w:r w:rsidRPr="004F10F4">
              <w:rPr>
                <w:b/>
                <w:sz w:val="20"/>
                <w:szCs w:val="20"/>
                <w:lang w:val="pt-BR"/>
              </w:rPr>
              <w:t xml:space="preserve">. Pessoas </w:t>
            </w:r>
            <w:proofErr w:type="gramStart"/>
            <w:r w:rsidRPr="004F10F4">
              <w:rPr>
                <w:b/>
                <w:sz w:val="20"/>
                <w:szCs w:val="20"/>
                <w:lang w:val="pt-BR"/>
              </w:rPr>
              <w:t>Envolvidas  na</w:t>
            </w:r>
            <w:proofErr w:type="gramEnd"/>
            <w:r w:rsidRPr="004F10F4">
              <w:rPr>
                <w:b/>
                <w:sz w:val="20"/>
                <w:szCs w:val="20"/>
                <w:lang w:val="pt-BR"/>
              </w:rPr>
              <w:t xml:space="preserve"> manipulação durante a experimentação </w:t>
            </w:r>
          </w:p>
        </w:tc>
      </w:tr>
      <w:tr w:rsidR="00BC210E" w:rsidRPr="0077328E" w14:paraId="551F4874" w14:textId="77777777" w:rsidTr="00BC210E">
        <w:tc>
          <w:tcPr>
            <w:tcW w:w="2339" w:type="dxa"/>
            <w:shd w:val="clear" w:color="auto" w:fill="FFFFFF"/>
          </w:tcPr>
          <w:p w14:paraId="5616B722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</w:t>
            </w:r>
          </w:p>
        </w:tc>
        <w:tc>
          <w:tcPr>
            <w:tcW w:w="2002" w:type="dxa"/>
            <w:shd w:val="clear" w:color="auto" w:fill="FFFFFF"/>
          </w:tcPr>
          <w:p w14:paraId="407C7FFF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Email</w:t>
            </w:r>
            <w:proofErr w:type="spellEnd"/>
          </w:p>
        </w:tc>
        <w:tc>
          <w:tcPr>
            <w:tcW w:w="2202" w:type="dxa"/>
            <w:shd w:val="clear" w:color="auto" w:fill="FFFFFF"/>
          </w:tcPr>
          <w:p w14:paraId="03474204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Função no projeto</w:t>
            </w:r>
          </w:p>
        </w:tc>
        <w:tc>
          <w:tcPr>
            <w:tcW w:w="2319" w:type="dxa"/>
            <w:shd w:val="clear" w:color="auto" w:fill="FFFFFF"/>
          </w:tcPr>
          <w:p w14:paraId="5FBC47E7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curso de capacitação para manejo animal? Qual.</w:t>
            </w:r>
          </w:p>
        </w:tc>
      </w:tr>
      <w:tr w:rsidR="00BC210E" w:rsidRPr="0077328E" w14:paraId="7606A062" w14:textId="77777777" w:rsidTr="00BC210E">
        <w:tc>
          <w:tcPr>
            <w:tcW w:w="2339" w:type="dxa"/>
            <w:shd w:val="clear" w:color="auto" w:fill="FFFFFF"/>
          </w:tcPr>
          <w:p w14:paraId="2C2B6B53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18C1192F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42EFE53C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0839FB61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336D5DC7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05B37536" w14:textId="77777777"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14:paraId="50A44AE5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002" w:type="dxa"/>
            <w:shd w:val="clear" w:color="auto" w:fill="FFFFFF"/>
          </w:tcPr>
          <w:p w14:paraId="49DA0876" w14:textId="77777777" w:rsidR="00BC210E" w:rsidRPr="0077328E" w:rsidRDefault="00BC210E" w:rsidP="00EF5508">
            <w:pPr>
              <w:rPr>
                <w:ins w:id="8" w:author="Decania Proj" w:date="2015-11-25T09:26:00Z"/>
                <w:sz w:val="20"/>
                <w:szCs w:val="20"/>
                <w:lang w:val="pt-BR"/>
              </w:rPr>
            </w:pPr>
          </w:p>
        </w:tc>
        <w:tc>
          <w:tcPr>
            <w:tcW w:w="2202" w:type="dxa"/>
            <w:shd w:val="clear" w:color="auto" w:fill="FFFFFF"/>
          </w:tcPr>
          <w:p w14:paraId="4C836577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9" w:type="dxa"/>
            <w:shd w:val="clear" w:color="auto" w:fill="FFFFFF"/>
          </w:tcPr>
          <w:p w14:paraId="67D874D3" w14:textId="77777777"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7743D8B8" w14:textId="77777777" w:rsidR="00F40152" w:rsidRDefault="00F40152">
      <w:pPr>
        <w:rPr>
          <w:lang w:val="pt-BR"/>
        </w:rPr>
      </w:pPr>
    </w:p>
    <w:p w14:paraId="00DDF446" w14:textId="77777777" w:rsidR="00C618F9" w:rsidRPr="00581DF9" w:rsidRDefault="00C618F9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36"/>
      </w:tblGrid>
      <w:tr w:rsidR="00086B5C" w:rsidRPr="00E92941" w14:paraId="78AC3667" w14:textId="77777777" w:rsidTr="00E92941">
        <w:tc>
          <w:tcPr>
            <w:tcW w:w="8780" w:type="dxa"/>
            <w:shd w:val="clear" w:color="auto" w:fill="FFFFFF"/>
          </w:tcPr>
          <w:p w14:paraId="5DF0C46B" w14:textId="77777777" w:rsidR="00086B5C" w:rsidRPr="00E92941" w:rsidRDefault="00CE138E" w:rsidP="00BC1034">
            <w:pPr>
              <w:rPr>
                <w:b/>
                <w:sz w:val="20"/>
                <w:szCs w:val="20"/>
              </w:rPr>
            </w:pPr>
            <w:r w:rsidRPr="00E92941">
              <w:rPr>
                <w:b/>
                <w:sz w:val="20"/>
                <w:szCs w:val="20"/>
              </w:rPr>
              <w:t>1</w:t>
            </w:r>
            <w:r w:rsidR="00387656">
              <w:rPr>
                <w:b/>
                <w:sz w:val="20"/>
                <w:szCs w:val="20"/>
              </w:rPr>
              <w:t>8</w:t>
            </w:r>
            <w:r w:rsidR="00086B5C" w:rsidRPr="00E9294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086B5C" w:rsidRPr="00E92941">
              <w:rPr>
                <w:b/>
                <w:sz w:val="20"/>
                <w:szCs w:val="20"/>
              </w:rPr>
              <w:t>Termo</w:t>
            </w:r>
            <w:proofErr w:type="spellEnd"/>
            <w:r w:rsidR="00086B5C" w:rsidRPr="00E92941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086B5C" w:rsidRPr="00E92941">
              <w:rPr>
                <w:b/>
                <w:sz w:val="20"/>
                <w:szCs w:val="20"/>
              </w:rPr>
              <w:t>Responsabilidade</w:t>
            </w:r>
            <w:proofErr w:type="spellEnd"/>
          </w:p>
        </w:tc>
      </w:tr>
      <w:tr w:rsidR="00086B5C" w:rsidRPr="0077328E" w14:paraId="0BB5961D" w14:textId="77777777" w:rsidTr="00E92941">
        <w:tc>
          <w:tcPr>
            <w:tcW w:w="8780" w:type="dxa"/>
            <w:shd w:val="clear" w:color="auto" w:fill="FFFFFF"/>
          </w:tcPr>
          <w:p w14:paraId="01B00A8D" w14:textId="77777777" w:rsidR="00086B5C" w:rsidRPr="0077328E" w:rsidRDefault="000E3B64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1.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Estou familiarizado com </w:t>
            </w:r>
            <w:r w:rsidR="00BC210E">
              <w:rPr>
                <w:sz w:val="20"/>
                <w:szCs w:val="20"/>
                <w:lang w:val="pt-BR"/>
              </w:rPr>
              <w:t>a</w:t>
            </w:r>
            <w:r w:rsidR="00BC210E" w:rsidRPr="0077328E">
              <w:rPr>
                <w:sz w:val="20"/>
                <w:szCs w:val="20"/>
                <w:lang w:val="pt-BR"/>
              </w:rPr>
              <w:t xml:space="preserve"> </w:t>
            </w:r>
            <w:r w:rsidR="00AB7AC8" w:rsidRPr="0077328E">
              <w:rPr>
                <w:sz w:val="20"/>
                <w:szCs w:val="20"/>
                <w:lang w:val="pt-BR"/>
              </w:rPr>
              <w:t>"</w:t>
            </w:r>
            <w:r w:rsidR="00BC210E">
              <w:rPr>
                <w:sz w:val="20"/>
                <w:szCs w:val="20"/>
                <w:lang w:val="pt-BR"/>
              </w:rPr>
              <w:t>Diretriz Brasileira para o Cuidado e a Utilização de Animais para fins Científicos e Didáticos - DBCA (CONCEA 2013)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" </w:t>
            </w:r>
            <w:r w:rsidR="00BC210E">
              <w:rPr>
                <w:sz w:val="20"/>
                <w:szCs w:val="20"/>
                <w:lang w:val="pt-BR"/>
              </w:rPr>
              <w:t xml:space="preserve">e as demais resoluções normativas do CONCEA. </w:t>
            </w:r>
            <w:r w:rsidR="004E6D1E" w:rsidRPr="0077328E">
              <w:rPr>
                <w:sz w:val="20"/>
                <w:szCs w:val="20"/>
                <w:lang w:val="pt-BR"/>
              </w:rPr>
              <w:t>2.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Concordo em </w:t>
            </w:r>
            <w:r w:rsidR="005413EB" w:rsidRPr="0077328E">
              <w:rPr>
                <w:sz w:val="20"/>
                <w:szCs w:val="20"/>
                <w:lang w:val="pt-BR"/>
              </w:rPr>
              <w:t>seguir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 essas normas na condução dos estudos descritos acima.</w:t>
            </w:r>
          </w:p>
          <w:p w14:paraId="599183E2" w14:textId="77777777" w:rsidR="00AB7AC8" w:rsidRPr="0077328E" w:rsidRDefault="004E6D1E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3.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Nesse estudo, eu </w:t>
            </w:r>
            <w:r w:rsidR="00AB7AC8" w:rsidRPr="00AD0DC8">
              <w:rPr>
                <w:b/>
                <w:sz w:val="20"/>
                <w:szCs w:val="20"/>
                <w:lang w:val="pt-BR"/>
                <w:rPrChange w:id="9" w:author="Decania Proj" w:date="2015-11-25T09:39:00Z">
                  <w:rPr>
                    <w:sz w:val="20"/>
                    <w:szCs w:val="20"/>
                    <w:lang w:val="pt-BR"/>
                  </w:rPr>
                </w:rPrChange>
              </w:rPr>
              <w:t>considerei a possibilidade de utilizar métodos alternativos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 aos modelos animais e concluí que eles não estão disponíveis ou são inadequados por razões científicas.</w:t>
            </w:r>
          </w:p>
          <w:p w14:paraId="3E7D6BF1" w14:textId="77777777" w:rsidR="00AB7AC8" w:rsidRPr="0077328E" w:rsidRDefault="004E6D1E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4.</w:t>
            </w:r>
            <w:r w:rsidR="00AB7AC8" w:rsidRPr="0077328E">
              <w:rPr>
                <w:sz w:val="20"/>
                <w:szCs w:val="20"/>
                <w:lang w:val="pt-BR"/>
              </w:rPr>
              <w:t>Afirmo que esse estudo não é desnecessariamente duplicativo e tem mérito científico e que a equipe participante foi treinada e é competente para executar os procedimentos descritos nesse protocolo.</w:t>
            </w:r>
          </w:p>
          <w:p w14:paraId="6CA2CA2D" w14:textId="77777777" w:rsidR="00AB7AC8" w:rsidRPr="0077328E" w:rsidRDefault="00AB7AC8" w:rsidP="0077328E">
            <w:pPr>
              <w:ind w:left="360"/>
              <w:rPr>
                <w:sz w:val="20"/>
                <w:szCs w:val="20"/>
                <w:lang w:val="pt-BR"/>
              </w:rPr>
            </w:pPr>
          </w:p>
          <w:p w14:paraId="3C330115" w14:textId="77777777"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 Nome:</w:t>
            </w:r>
          </w:p>
          <w:p w14:paraId="0BBD494A" w14:textId="77777777"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</w:p>
          <w:p w14:paraId="77B15A5F" w14:textId="77777777"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Rio</w:t>
            </w:r>
            <w:r w:rsidR="00DC3EFF">
              <w:rPr>
                <w:sz w:val="20"/>
                <w:szCs w:val="20"/>
                <w:lang w:val="pt-BR"/>
              </w:rPr>
              <w:t>,</w:t>
            </w:r>
            <w:r w:rsidRPr="0077328E">
              <w:rPr>
                <w:sz w:val="20"/>
                <w:szCs w:val="20"/>
                <w:lang w:val="pt-BR"/>
              </w:rPr>
              <w:t xml:space="preserve"> __</w:t>
            </w:r>
            <w:r w:rsidR="0030024B" w:rsidRPr="0077328E">
              <w:rPr>
                <w:sz w:val="20"/>
                <w:szCs w:val="20"/>
                <w:lang w:val="pt-BR"/>
              </w:rPr>
              <w:t>_</w:t>
            </w:r>
            <w:r w:rsidRPr="0077328E">
              <w:rPr>
                <w:sz w:val="20"/>
                <w:szCs w:val="20"/>
                <w:lang w:val="pt-BR"/>
              </w:rPr>
              <w:t>__ de ____</w:t>
            </w:r>
            <w:r w:rsidR="0030024B" w:rsidRPr="0077328E">
              <w:rPr>
                <w:sz w:val="20"/>
                <w:szCs w:val="20"/>
                <w:lang w:val="pt-BR"/>
              </w:rPr>
              <w:t>__</w:t>
            </w:r>
            <w:r w:rsidRPr="0077328E">
              <w:rPr>
                <w:sz w:val="20"/>
                <w:szCs w:val="20"/>
                <w:lang w:val="pt-BR"/>
              </w:rPr>
              <w:t>_______de 20_</w:t>
            </w:r>
            <w:r w:rsidR="0030024B" w:rsidRPr="0077328E">
              <w:rPr>
                <w:sz w:val="20"/>
                <w:szCs w:val="20"/>
                <w:lang w:val="pt-BR"/>
              </w:rPr>
              <w:t>__</w:t>
            </w:r>
            <w:r w:rsidRPr="0077328E">
              <w:rPr>
                <w:sz w:val="20"/>
                <w:szCs w:val="20"/>
                <w:lang w:val="pt-BR"/>
              </w:rPr>
              <w:t>_.             _____</w:t>
            </w:r>
            <w:r w:rsidR="0030024B" w:rsidRPr="0077328E">
              <w:rPr>
                <w:sz w:val="20"/>
                <w:szCs w:val="20"/>
                <w:lang w:val="pt-BR"/>
              </w:rPr>
              <w:t>_______</w:t>
            </w:r>
            <w:r w:rsidRPr="0077328E">
              <w:rPr>
                <w:sz w:val="20"/>
                <w:szCs w:val="20"/>
                <w:lang w:val="pt-BR"/>
              </w:rPr>
              <w:t>________________________</w:t>
            </w:r>
          </w:p>
          <w:p w14:paraId="69E4DB15" w14:textId="77777777" w:rsidR="00AB7AC8" w:rsidRPr="0077328E" w:rsidRDefault="00AB7AC8" w:rsidP="0077328E">
            <w:pPr>
              <w:ind w:left="360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                                                                                            Assinatura</w:t>
            </w:r>
          </w:p>
        </w:tc>
      </w:tr>
    </w:tbl>
    <w:p w14:paraId="504C9613" w14:textId="77777777" w:rsidR="007E77F9" w:rsidRDefault="007E77F9" w:rsidP="004875AD">
      <w:pPr>
        <w:rPr>
          <w:sz w:val="20"/>
          <w:szCs w:val="20"/>
          <w:lang w:val="pt-BR"/>
        </w:rPr>
      </w:pPr>
    </w:p>
    <w:p w14:paraId="252631F1" w14:textId="77777777" w:rsidR="0055013D" w:rsidRPr="00581DF9" w:rsidRDefault="0055013D" w:rsidP="004875AD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82"/>
        <w:gridCol w:w="5354"/>
      </w:tblGrid>
      <w:tr w:rsidR="004875AD" w:rsidRPr="00E92941" w14:paraId="2AF5B64E" w14:textId="77777777" w:rsidTr="00E92941">
        <w:tc>
          <w:tcPr>
            <w:tcW w:w="8780" w:type="dxa"/>
            <w:gridSpan w:val="2"/>
            <w:shd w:val="clear" w:color="auto" w:fill="FFFFFF"/>
          </w:tcPr>
          <w:p w14:paraId="4556B8A0" w14:textId="77777777" w:rsidR="004875AD" w:rsidRPr="00E92941" w:rsidRDefault="00DC3EFF" w:rsidP="00F0774A">
            <w:pPr>
              <w:rPr>
                <w:b/>
                <w:sz w:val="20"/>
                <w:szCs w:val="20"/>
                <w:lang w:val="pt-BR"/>
              </w:rPr>
            </w:pPr>
            <w:r w:rsidRPr="00E92941">
              <w:rPr>
                <w:b/>
                <w:sz w:val="20"/>
                <w:szCs w:val="20"/>
                <w:lang w:val="pt-BR"/>
              </w:rPr>
              <w:t>1</w:t>
            </w:r>
            <w:r w:rsidR="0038543B">
              <w:rPr>
                <w:b/>
                <w:sz w:val="20"/>
                <w:szCs w:val="20"/>
                <w:lang w:val="pt-BR"/>
              </w:rPr>
              <w:t>9</w:t>
            </w:r>
            <w:r w:rsidR="004875AD" w:rsidRPr="00E92941">
              <w:rPr>
                <w:b/>
                <w:sz w:val="20"/>
                <w:szCs w:val="20"/>
                <w:lang w:val="pt-BR"/>
              </w:rPr>
              <w:t>. Registro de recebimento (USO RESTRITO)</w:t>
            </w:r>
          </w:p>
        </w:tc>
      </w:tr>
      <w:tr w:rsidR="004875AD" w:rsidRPr="0077328E" w14:paraId="29697FB6" w14:textId="77777777" w:rsidTr="00E92941">
        <w:tc>
          <w:tcPr>
            <w:tcW w:w="3348" w:type="dxa"/>
            <w:shd w:val="clear" w:color="auto" w:fill="FFFFFF"/>
          </w:tcPr>
          <w:p w14:paraId="2F5FA28F" w14:textId="77777777" w:rsidR="004875AD" w:rsidRPr="0077328E" w:rsidRDefault="004875AD" w:rsidP="00F0774A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Recebido</w:t>
            </w:r>
            <w:proofErr w:type="spellEnd"/>
            <w:r w:rsidRPr="0077328E">
              <w:rPr>
                <w:sz w:val="20"/>
                <w:szCs w:val="20"/>
              </w:rPr>
              <w:t xml:space="preserve"> </w:t>
            </w:r>
            <w:proofErr w:type="spellStart"/>
            <w:r w:rsidRPr="0077328E">
              <w:rPr>
                <w:sz w:val="20"/>
                <w:szCs w:val="20"/>
              </w:rPr>
              <w:t>em</w:t>
            </w:r>
            <w:proofErr w:type="spellEnd"/>
            <w:r w:rsidRPr="0077328E">
              <w:rPr>
                <w:sz w:val="20"/>
                <w:szCs w:val="20"/>
              </w:rPr>
              <w:t>:</w:t>
            </w:r>
          </w:p>
          <w:p w14:paraId="02EC01B9" w14:textId="77777777" w:rsidR="004875AD" w:rsidRPr="0077328E" w:rsidRDefault="004875AD" w:rsidP="00F0774A">
            <w:pPr>
              <w:rPr>
                <w:sz w:val="20"/>
                <w:szCs w:val="20"/>
              </w:rPr>
            </w:pPr>
          </w:p>
          <w:p w14:paraId="330ACB68" w14:textId="77777777"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_____</w:t>
            </w:r>
            <w:proofErr w:type="spellStart"/>
            <w:r w:rsidRPr="0077328E">
              <w:rPr>
                <w:sz w:val="20"/>
                <w:szCs w:val="20"/>
              </w:rPr>
              <w:t>de_____________de</w:t>
            </w:r>
            <w:proofErr w:type="spellEnd"/>
            <w:r w:rsidRPr="0077328E">
              <w:rPr>
                <w:sz w:val="20"/>
                <w:szCs w:val="20"/>
              </w:rPr>
              <w:t xml:space="preserve"> 20____</w:t>
            </w:r>
          </w:p>
          <w:p w14:paraId="402A2D46" w14:textId="77777777" w:rsidR="004875AD" w:rsidRPr="0077328E" w:rsidRDefault="004875AD" w:rsidP="00F0774A">
            <w:pPr>
              <w:rPr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FFFFFF"/>
          </w:tcPr>
          <w:p w14:paraId="2D17B4C4" w14:textId="77777777"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 xml:space="preserve">      </w:t>
            </w:r>
            <w:proofErr w:type="gramStart"/>
            <w:r w:rsidRPr="0077328E">
              <w:rPr>
                <w:sz w:val="20"/>
                <w:szCs w:val="20"/>
              </w:rPr>
              <w:t>Nome :</w:t>
            </w:r>
            <w:proofErr w:type="gramEnd"/>
          </w:p>
          <w:p w14:paraId="017E90FC" w14:textId="77777777" w:rsidR="004875AD" w:rsidRPr="0077328E" w:rsidRDefault="004875AD" w:rsidP="00F0774A">
            <w:pPr>
              <w:rPr>
                <w:sz w:val="20"/>
                <w:szCs w:val="20"/>
              </w:rPr>
            </w:pPr>
          </w:p>
          <w:p w14:paraId="6F8CB57D" w14:textId="77777777" w:rsidR="004875AD" w:rsidRPr="0077328E" w:rsidRDefault="004875AD" w:rsidP="00F0774A">
            <w:pPr>
              <w:rPr>
                <w:sz w:val="20"/>
                <w:szCs w:val="20"/>
              </w:rPr>
            </w:pPr>
          </w:p>
          <w:p w14:paraId="041B611E" w14:textId="77777777" w:rsidR="004875AD" w:rsidRPr="0077328E" w:rsidRDefault="004875AD" w:rsidP="00F0774A">
            <w:pPr>
              <w:rPr>
                <w:sz w:val="20"/>
                <w:szCs w:val="20"/>
              </w:rPr>
            </w:pPr>
            <w:proofErr w:type="spellStart"/>
            <w:r w:rsidRPr="0077328E">
              <w:rPr>
                <w:sz w:val="20"/>
                <w:szCs w:val="20"/>
              </w:rPr>
              <w:t>Assinatura</w:t>
            </w:r>
            <w:proofErr w:type="spellEnd"/>
            <w:r w:rsidRPr="0077328E">
              <w:rPr>
                <w:sz w:val="20"/>
                <w:szCs w:val="20"/>
              </w:rPr>
              <w:t xml:space="preserve"> _________________________________________</w:t>
            </w:r>
          </w:p>
        </w:tc>
      </w:tr>
      <w:tr w:rsidR="004875AD" w:rsidRPr="0077328E" w14:paraId="1F5BB4AE" w14:textId="77777777" w:rsidTr="00E92941">
        <w:trPr>
          <w:trHeight w:val="320"/>
        </w:trPr>
        <w:tc>
          <w:tcPr>
            <w:tcW w:w="3348" w:type="dxa"/>
            <w:shd w:val="clear" w:color="auto" w:fill="FFFFFF"/>
          </w:tcPr>
          <w:p w14:paraId="4F552B5A" w14:textId="77777777" w:rsidR="004875AD" w:rsidRPr="0077328E" w:rsidRDefault="00D94130" w:rsidP="00D9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de </w:t>
            </w:r>
            <w:proofErr w:type="spellStart"/>
            <w:r>
              <w:rPr>
                <w:sz w:val="20"/>
                <w:szCs w:val="20"/>
              </w:rPr>
              <w:t>recebimento</w:t>
            </w:r>
            <w:proofErr w:type="spellEnd"/>
          </w:p>
        </w:tc>
        <w:tc>
          <w:tcPr>
            <w:tcW w:w="5432" w:type="dxa"/>
            <w:shd w:val="clear" w:color="auto" w:fill="FFFFFF"/>
          </w:tcPr>
          <w:p w14:paraId="116D0B6B" w14:textId="77777777" w:rsidR="004875AD" w:rsidRPr="0077328E" w:rsidRDefault="004875AD" w:rsidP="00F0774A">
            <w:pPr>
              <w:rPr>
                <w:sz w:val="20"/>
                <w:szCs w:val="20"/>
              </w:rPr>
            </w:pPr>
          </w:p>
        </w:tc>
      </w:tr>
    </w:tbl>
    <w:p w14:paraId="1C2F4284" w14:textId="77777777" w:rsidR="004875AD" w:rsidRDefault="004875AD" w:rsidP="004875AD">
      <w:pPr>
        <w:rPr>
          <w:sz w:val="20"/>
          <w:szCs w:val="20"/>
        </w:rPr>
      </w:pPr>
    </w:p>
    <w:p w14:paraId="5C178A7B" w14:textId="77777777" w:rsidR="004875AD" w:rsidRPr="00581DF9" w:rsidRDefault="004875AD" w:rsidP="004875AD">
      <w:pPr>
        <w:rPr>
          <w:sz w:val="20"/>
          <w:szCs w:val="20"/>
          <w:lang w:val="pt-BR"/>
        </w:rPr>
      </w:pPr>
    </w:p>
    <w:p w14:paraId="0E288A4C" w14:textId="77777777" w:rsidR="00CB3E12" w:rsidRDefault="00CB3E12" w:rsidP="00CB3E12">
      <w:pPr>
        <w:rPr>
          <w:sz w:val="20"/>
          <w:szCs w:val="20"/>
        </w:rPr>
      </w:pPr>
    </w:p>
    <w:p w14:paraId="444E3184" w14:textId="77777777" w:rsidR="00DC3EFF" w:rsidRDefault="00DC3EFF" w:rsidP="00CB3E12">
      <w:pPr>
        <w:rPr>
          <w:sz w:val="20"/>
          <w:szCs w:val="20"/>
        </w:rPr>
      </w:pPr>
    </w:p>
    <w:p w14:paraId="06CE7FBB" w14:textId="77777777" w:rsidR="00F40152" w:rsidRDefault="00F40152" w:rsidP="00CB3E12">
      <w:pPr>
        <w:rPr>
          <w:sz w:val="20"/>
          <w:szCs w:val="20"/>
        </w:rPr>
      </w:pPr>
    </w:p>
    <w:p w14:paraId="3B06D631" w14:textId="77777777" w:rsidR="00F40152" w:rsidRDefault="00F40152" w:rsidP="00CB3E12">
      <w:pPr>
        <w:rPr>
          <w:sz w:val="20"/>
          <w:szCs w:val="20"/>
        </w:rPr>
      </w:pPr>
    </w:p>
    <w:p w14:paraId="1053E48E" w14:textId="77777777" w:rsidR="00F40152" w:rsidRDefault="00F40152" w:rsidP="00CB3E12">
      <w:pPr>
        <w:rPr>
          <w:sz w:val="20"/>
          <w:szCs w:val="20"/>
        </w:rPr>
      </w:pPr>
    </w:p>
    <w:p w14:paraId="7D73CB63" w14:textId="77777777" w:rsidR="00F40152" w:rsidRDefault="00F40152" w:rsidP="00CB3E12">
      <w:pPr>
        <w:rPr>
          <w:sz w:val="20"/>
          <w:szCs w:val="20"/>
        </w:rPr>
      </w:pPr>
    </w:p>
    <w:p w14:paraId="5E4E90D2" w14:textId="77777777" w:rsidR="00F40152" w:rsidRDefault="00F40152" w:rsidP="00CB3E12">
      <w:pPr>
        <w:rPr>
          <w:sz w:val="20"/>
          <w:szCs w:val="20"/>
        </w:rPr>
      </w:pPr>
    </w:p>
    <w:p w14:paraId="0716ABDF" w14:textId="77777777" w:rsidR="00F40152" w:rsidRDefault="00F40152" w:rsidP="00CB3E12">
      <w:pPr>
        <w:rPr>
          <w:sz w:val="20"/>
          <w:szCs w:val="20"/>
        </w:rPr>
      </w:pPr>
    </w:p>
    <w:p w14:paraId="0BCC4CDA" w14:textId="77777777" w:rsidR="00F40152" w:rsidRDefault="00F40152" w:rsidP="00CB3E12">
      <w:pPr>
        <w:rPr>
          <w:sz w:val="20"/>
          <w:szCs w:val="20"/>
        </w:rPr>
      </w:pPr>
    </w:p>
    <w:p w14:paraId="37ACFB92" w14:textId="77777777" w:rsidR="00F40152" w:rsidRDefault="00F40152" w:rsidP="00CB3E12">
      <w:pPr>
        <w:rPr>
          <w:sz w:val="20"/>
          <w:szCs w:val="20"/>
        </w:rPr>
      </w:pPr>
    </w:p>
    <w:p w14:paraId="023BE89C" w14:textId="77777777" w:rsidR="00F40152" w:rsidRDefault="00F40152" w:rsidP="00CB3E12">
      <w:pPr>
        <w:rPr>
          <w:sz w:val="20"/>
          <w:szCs w:val="20"/>
        </w:rPr>
      </w:pPr>
    </w:p>
    <w:p w14:paraId="4F57509C" w14:textId="77777777" w:rsidR="00F40152" w:rsidRDefault="00F40152" w:rsidP="00CB3E12">
      <w:pPr>
        <w:rPr>
          <w:sz w:val="20"/>
          <w:szCs w:val="20"/>
        </w:rPr>
      </w:pPr>
    </w:p>
    <w:p w14:paraId="63BC4365" w14:textId="77777777" w:rsidR="00F40152" w:rsidRDefault="00F40152" w:rsidP="00CB3E12">
      <w:pPr>
        <w:rPr>
          <w:sz w:val="20"/>
          <w:szCs w:val="20"/>
        </w:rPr>
      </w:pPr>
    </w:p>
    <w:p w14:paraId="4872588D" w14:textId="77777777" w:rsidR="00F40152" w:rsidRDefault="00F40152" w:rsidP="00CB3E12">
      <w:pPr>
        <w:rPr>
          <w:sz w:val="20"/>
          <w:szCs w:val="20"/>
        </w:rPr>
      </w:pPr>
    </w:p>
    <w:p w14:paraId="65BBF169" w14:textId="77777777" w:rsidR="00F40152" w:rsidRDefault="00F40152" w:rsidP="00CB3E12">
      <w:pPr>
        <w:rPr>
          <w:sz w:val="20"/>
          <w:szCs w:val="20"/>
        </w:rPr>
      </w:pPr>
    </w:p>
    <w:p w14:paraId="76294154" w14:textId="77777777" w:rsidR="00F40152" w:rsidRDefault="00F40152" w:rsidP="00CB3E12">
      <w:pPr>
        <w:rPr>
          <w:sz w:val="20"/>
          <w:szCs w:val="20"/>
        </w:rPr>
      </w:pPr>
    </w:p>
    <w:p w14:paraId="27BC1AD8" w14:textId="77777777" w:rsidR="00F40152" w:rsidRDefault="00F40152" w:rsidP="00CB3E12">
      <w:pPr>
        <w:rPr>
          <w:sz w:val="20"/>
          <w:szCs w:val="20"/>
        </w:rPr>
      </w:pPr>
    </w:p>
    <w:p w14:paraId="765E9686" w14:textId="77777777" w:rsidR="00F40152" w:rsidRDefault="00F40152" w:rsidP="00CB3E12">
      <w:pPr>
        <w:rPr>
          <w:sz w:val="20"/>
          <w:szCs w:val="20"/>
        </w:rPr>
      </w:pPr>
    </w:p>
    <w:p w14:paraId="25C18C84" w14:textId="77777777" w:rsidR="00F40152" w:rsidRDefault="00F40152" w:rsidP="00CB3E12">
      <w:pPr>
        <w:rPr>
          <w:sz w:val="20"/>
          <w:szCs w:val="20"/>
        </w:rPr>
      </w:pPr>
    </w:p>
    <w:p w14:paraId="0D3864EB" w14:textId="77777777" w:rsidR="00F40152" w:rsidRDefault="00F40152" w:rsidP="00CB3E12">
      <w:pPr>
        <w:rPr>
          <w:sz w:val="20"/>
          <w:szCs w:val="20"/>
        </w:rPr>
      </w:pPr>
    </w:p>
    <w:p w14:paraId="4784515B" w14:textId="77777777" w:rsidR="00F40152" w:rsidRDefault="00F40152" w:rsidP="00CB3E12">
      <w:pPr>
        <w:rPr>
          <w:sz w:val="20"/>
          <w:szCs w:val="20"/>
        </w:rPr>
      </w:pPr>
    </w:p>
    <w:p w14:paraId="3A31DC90" w14:textId="77777777" w:rsidR="00F40152" w:rsidRDefault="00F40152" w:rsidP="00CB3E12">
      <w:pPr>
        <w:rPr>
          <w:sz w:val="20"/>
          <w:szCs w:val="20"/>
        </w:rPr>
      </w:pPr>
    </w:p>
    <w:p w14:paraId="25E74540" w14:textId="77777777" w:rsidR="00F40152" w:rsidRDefault="00F40152" w:rsidP="00CB3E12">
      <w:pPr>
        <w:rPr>
          <w:sz w:val="20"/>
          <w:szCs w:val="20"/>
        </w:rPr>
      </w:pPr>
    </w:p>
    <w:p w14:paraId="34585FEC" w14:textId="77777777" w:rsidR="00F40152" w:rsidRDefault="00F40152" w:rsidP="00CB3E12">
      <w:pPr>
        <w:rPr>
          <w:sz w:val="20"/>
          <w:szCs w:val="20"/>
        </w:rPr>
      </w:pPr>
    </w:p>
    <w:p w14:paraId="3D64B900" w14:textId="77777777" w:rsidR="00F40152" w:rsidRDefault="00F40152" w:rsidP="00CB3E12">
      <w:pPr>
        <w:rPr>
          <w:sz w:val="20"/>
          <w:szCs w:val="20"/>
        </w:rPr>
      </w:pPr>
    </w:p>
    <w:p w14:paraId="5C1A0DCA" w14:textId="77777777" w:rsidR="00F40152" w:rsidRDefault="00F40152" w:rsidP="00CB3E12">
      <w:pPr>
        <w:rPr>
          <w:sz w:val="20"/>
          <w:szCs w:val="20"/>
        </w:rPr>
      </w:pPr>
    </w:p>
    <w:p w14:paraId="6E8FE196" w14:textId="77777777" w:rsidR="00F40152" w:rsidRDefault="00F40152" w:rsidP="00CB3E12">
      <w:pPr>
        <w:rPr>
          <w:sz w:val="20"/>
          <w:szCs w:val="20"/>
        </w:rPr>
      </w:pPr>
    </w:p>
    <w:p w14:paraId="20CE2437" w14:textId="77777777" w:rsidR="00F40152" w:rsidRDefault="00F40152" w:rsidP="00CB3E12">
      <w:pPr>
        <w:rPr>
          <w:sz w:val="20"/>
          <w:szCs w:val="20"/>
        </w:rPr>
      </w:pPr>
    </w:p>
    <w:p w14:paraId="1F501B0A" w14:textId="77777777" w:rsidR="00F40152" w:rsidRDefault="00F40152" w:rsidP="00CB3E12">
      <w:pPr>
        <w:rPr>
          <w:sz w:val="20"/>
          <w:szCs w:val="20"/>
        </w:rPr>
      </w:pPr>
    </w:p>
    <w:p w14:paraId="5F2A05EE" w14:textId="77777777" w:rsidR="00F40152" w:rsidRDefault="00F40152" w:rsidP="00CB3E12">
      <w:pPr>
        <w:rPr>
          <w:sz w:val="20"/>
          <w:szCs w:val="20"/>
        </w:rPr>
      </w:pPr>
    </w:p>
    <w:p w14:paraId="6A32573F" w14:textId="77777777" w:rsidR="00F40152" w:rsidRDefault="00F40152" w:rsidP="00CB3E12">
      <w:pPr>
        <w:rPr>
          <w:sz w:val="20"/>
          <w:szCs w:val="20"/>
        </w:rPr>
      </w:pPr>
    </w:p>
    <w:p w14:paraId="2849F949" w14:textId="77777777" w:rsidR="00F40152" w:rsidRDefault="00F40152" w:rsidP="00CB3E12">
      <w:pPr>
        <w:rPr>
          <w:sz w:val="20"/>
          <w:szCs w:val="20"/>
        </w:rPr>
      </w:pPr>
    </w:p>
    <w:p w14:paraId="38ED207D" w14:textId="77777777" w:rsidR="00195D9C" w:rsidRPr="00F40152" w:rsidRDefault="00195D9C" w:rsidP="00F40152">
      <w:pPr>
        <w:tabs>
          <w:tab w:val="left" w:pos="1452"/>
        </w:tabs>
        <w:rPr>
          <w:sz w:val="20"/>
          <w:szCs w:val="20"/>
        </w:rPr>
      </w:pPr>
    </w:p>
    <w:sectPr w:rsidR="00195D9C" w:rsidRPr="00F40152" w:rsidSect="004F10F4">
      <w:pgSz w:w="12240" w:h="15840"/>
      <w:pgMar w:top="9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D94B" w14:textId="77777777" w:rsidR="00B52AB9" w:rsidRDefault="00B52AB9">
      <w:r>
        <w:separator/>
      </w:r>
    </w:p>
  </w:endnote>
  <w:endnote w:type="continuationSeparator" w:id="0">
    <w:p w14:paraId="609B0000" w14:textId="77777777" w:rsidR="00B52AB9" w:rsidRDefault="00B5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5FC7" w14:textId="77777777" w:rsidR="00B52AB9" w:rsidRDefault="00B52AB9">
      <w:r>
        <w:separator/>
      </w:r>
    </w:p>
  </w:footnote>
  <w:footnote w:type="continuationSeparator" w:id="0">
    <w:p w14:paraId="7EFD6498" w14:textId="77777777" w:rsidR="00B52AB9" w:rsidRDefault="00B5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B2A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75292"/>
    <w:multiLevelType w:val="hybridMultilevel"/>
    <w:tmpl w:val="99F4A57A"/>
    <w:lvl w:ilvl="0" w:tplc="29200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45961"/>
    <w:multiLevelType w:val="hybridMultilevel"/>
    <w:tmpl w:val="E7B6B944"/>
    <w:lvl w:ilvl="0" w:tplc="6F6025E4">
      <w:start w:val="2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F5"/>
    <w:rsid w:val="00004391"/>
    <w:rsid w:val="00011293"/>
    <w:rsid w:val="00015705"/>
    <w:rsid w:val="000213F8"/>
    <w:rsid w:val="00021C04"/>
    <w:rsid w:val="0002666E"/>
    <w:rsid w:val="0003486E"/>
    <w:rsid w:val="0003532C"/>
    <w:rsid w:val="00040714"/>
    <w:rsid w:val="00047BC0"/>
    <w:rsid w:val="000677D1"/>
    <w:rsid w:val="00075CB5"/>
    <w:rsid w:val="00086B5C"/>
    <w:rsid w:val="000A480D"/>
    <w:rsid w:val="000B64FE"/>
    <w:rsid w:val="000C6D37"/>
    <w:rsid w:val="000E3B64"/>
    <w:rsid w:val="000F43FB"/>
    <w:rsid w:val="00110D51"/>
    <w:rsid w:val="00117009"/>
    <w:rsid w:val="001215C6"/>
    <w:rsid w:val="00136C7D"/>
    <w:rsid w:val="00182260"/>
    <w:rsid w:val="00187E1D"/>
    <w:rsid w:val="00195D9C"/>
    <w:rsid w:val="00196B16"/>
    <w:rsid w:val="001A57E2"/>
    <w:rsid w:val="001C003B"/>
    <w:rsid w:val="0020636D"/>
    <w:rsid w:val="00236CC8"/>
    <w:rsid w:val="0024195A"/>
    <w:rsid w:val="00252B5B"/>
    <w:rsid w:val="00253561"/>
    <w:rsid w:val="002615B4"/>
    <w:rsid w:val="00266207"/>
    <w:rsid w:val="00270545"/>
    <w:rsid w:val="00272C8C"/>
    <w:rsid w:val="0029374F"/>
    <w:rsid w:val="002D57A0"/>
    <w:rsid w:val="002E0701"/>
    <w:rsid w:val="002F7216"/>
    <w:rsid w:val="0030024B"/>
    <w:rsid w:val="00302747"/>
    <w:rsid w:val="00316A61"/>
    <w:rsid w:val="00316D37"/>
    <w:rsid w:val="003356D5"/>
    <w:rsid w:val="0033678C"/>
    <w:rsid w:val="003544BC"/>
    <w:rsid w:val="00360ADF"/>
    <w:rsid w:val="003778F9"/>
    <w:rsid w:val="0038543B"/>
    <w:rsid w:val="00387656"/>
    <w:rsid w:val="00394D36"/>
    <w:rsid w:val="003B4357"/>
    <w:rsid w:val="003F2742"/>
    <w:rsid w:val="00400B2C"/>
    <w:rsid w:val="00422F7F"/>
    <w:rsid w:val="00440ECD"/>
    <w:rsid w:val="00450ECB"/>
    <w:rsid w:val="004875AD"/>
    <w:rsid w:val="0049134F"/>
    <w:rsid w:val="004B45CE"/>
    <w:rsid w:val="004E5F50"/>
    <w:rsid w:val="004E6D1E"/>
    <w:rsid w:val="004F105D"/>
    <w:rsid w:val="004F10F4"/>
    <w:rsid w:val="004F4F2C"/>
    <w:rsid w:val="005159D9"/>
    <w:rsid w:val="00523825"/>
    <w:rsid w:val="005413EB"/>
    <w:rsid w:val="0055013D"/>
    <w:rsid w:val="00581DF9"/>
    <w:rsid w:val="00591064"/>
    <w:rsid w:val="005B5B14"/>
    <w:rsid w:val="005C1055"/>
    <w:rsid w:val="005D65C4"/>
    <w:rsid w:val="00622CFB"/>
    <w:rsid w:val="006542E2"/>
    <w:rsid w:val="00655A62"/>
    <w:rsid w:val="006670CA"/>
    <w:rsid w:val="006921B7"/>
    <w:rsid w:val="00696718"/>
    <w:rsid w:val="006A6B4C"/>
    <w:rsid w:val="006D1341"/>
    <w:rsid w:val="006D2ECE"/>
    <w:rsid w:val="006E02AA"/>
    <w:rsid w:val="006E61F9"/>
    <w:rsid w:val="007014C8"/>
    <w:rsid w:val="0071112F"/>
    <w:rsid w:val="0073474B"/>
    <w:rsid w:val="007404BC"/>
    <w:rsid w:val="0075248E"/>
    <w:rsid w:val="00757EC7"/>
    <w:rsid w:val="0077328E"/>
    <w:rsid w:val="007852D9"/>
    <w:rsid w:val="0079270D"/>
    <w:rsid w:val="007A3F1B"/>
    <w:rsid w:val="007E19D7"/>
    <w:rsid w:val="007E77F9"/>
    <w:rsid w:val="008020A0"/>
    <w:rsid w:val="00802775"/>
    <w:rsid w:val="00802DF8"/>
    <w:rsid w:val="008032DE"/>
    <w:rsid w:val="00823702"/>
    <w:rsid w:val="0082550A"/>
    <w:rsid w:val="008629AF"/>
    <w:rsid w:val="00872263"/>
    <w:rsid w:val="00883743"/>
    <w:rsid w:val="008C37F6"/>
    <w:rsid w:val="008C3924"/>
    <w:rsid w:val="008D2516"/>
    <w:rsid w:val="008F5D54"/>
    <w:rsid w:val="00900123"/>
    <w:rsid w:val="0093101F"/>
    <w:rsid w:val="00984E11"/>
    <w:rsid w:val="00992D4F"/>
    <w:rsid w:val="009A4332"/>
    <w:rsid w:val="009B0967"/>
    <w:rsid w:val="009C1FC2"/>
    <w:rsid w:val="009E2661"/>
    <w:rsid w:val="009E329E"/>
    <w:rsid w:val="00A0689F"/>
    <w:rsid w:val="00A23E94"/>
    <w:rsid w:val="00A3064E"/>
    <w:rsid w:val="00A32E01"/>
    <w:rsid w:val="00A54EE1"/>
    <w:rsid w:val="00A64582"/>
    <w:rsid w:val="00A72A98"/>
    <w:rsid w:val="00A75D1E"/>
    <w:rsid w:val="00AB611F"/>
    <w:rsid w:val="00AB7AC8"/>
    <w:rsid w:val="00AD0030"/>
    <w:rsid w:val="00AD0DC8"/>
    <w:rsid w:val="00AD4995"/>
    <w:rsid w:val="00AE4128"/>
    <w:rsid w:val="00B02164"/>
    <w:rsid w:val="00B040C4"/>
    <w:rsid w:val="00B1467A"/>
    <w:rsid w:val="00B15ECC"/>
    <w:rsid w:val="00B20B7C"/>
    <w:rsid w:val="00B25357"/>
    <w:rsid w:val="00B440FB"/>
    <w:rsid w:val="00B52AB9"/>
    <w:rsid w:val="00B56078"/>
    <w:rsid w:val="00B57BF5"/>
    <w:rsid w:val="00B77F37"/>
    <w:rsid w:val="00B81B51"/>
    <w:rsid w:val="00BA3E6C"/>
    <w:rsid w:val="00BB1389"/>
    <w:rsid w:val="00BB2A47"/>
    <w:rsid w:val="00BC1034"/>
    <w:rsid w:val="00BC210E"/>
    <w:rsid w:val="00BD19FF"/>
    <w:rsid w:val="00BE6A2E"/>
    <w:rsid w:val="00BF13E3"/>
    <w:rsid w:val="00C130E9"/>
    <w:rsid w:val="00C3642B"/>
    <w:rsid w:val="00C618F9"/>
    <w:rsid w:val="00C7119D"/>
    <w:rsid w:val="00C910E1"/>
    <w:rsid w:val="00C9308A"/>
    <w:rsid w:val="00CA34AF"/>
    <w:rsid w:val="00CB3E12"/>
    <w:rsid w:val="00CB7C23"/>
    <w:rsid w:val="00CC56AD"/>
    <w:rsid w:val="00CD4CCE"/>
    <w:rsid w:val="00CE138E"/>
    <w:rsid w:val="00CF7F7D"/>
    <w:rsid w:val="00D02565"/>
    <w:rsid w:val="00D04050"/>
    <w:rsid w:val="00D32A43"/>
    <w:rsid w:val="00D45872"/>
    <w:rsid w:val="00D94130"/>
    <w:rsid w:val="00D94780"/>
    <w:rsid w:val="00DA3C54"/>
    <w:rsid w:val="00DC3EFF"/>
    <w:rsid w:val="00E03CC4"/>
    <w:rsid w:val="00E234B3"/>
    <w:rsid w:val="00E56D75"/>
    <w:rsid w:val="00E57EEA"/>
    <w:rsid w:val="00E67C9E"/>
    <w:rsid w:val="00E92941"/>
    <w:rsid w:val="00EA33DC"/>
    <w:rsid w:val="00EC4556"/>
    <w:rsid w:val="00ED4F6C"/>
    <w:rsid w:val="00EE1564"/>
    <w:rsid w:val="00EF5508"/>
    <w:rsid w:val="00F0774A"/>
    <w:rsid w:val="00F13337"/>
    <w:rsid w:val="00F156F6"/>
    <w:rsid w:val="00F253B0"/>
    <w:rsid w:val="00F37584"/>
    <w:rsid w:val="00F40152"/>
    <w:rsid w:val="00F5331C"/>
    <w:rsid w:val="00F53989"/>
    <w:rsid w:val="00F544E8"/>
    <w:rsid w:val="00F54FC2"/>
    <w:rsid w:val="00F74E93"/>
    <w:rsid w:val="00FC0AE2"/>
    <w:rsid w:val="00FC4831"/>
    <w:rsid w:val="00FD3CA7"/>
    <w:rsid w:val="00FD4296"/>
    <w:rsid w:val="00FD4701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02F2B"/>
  <w15:docId w15:val="{95DD1AB0-2EF3-43C6-9B33-FA92674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F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1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67C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67C9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94780"/>
    <w:rPr>
      <w:rFonts w:ascii="Tahoma" w:hAnsi="Tahoma" w:cs="Tahoma"/>
      <w:sz w:val="16"/>
      <w:szCs w:val="16"/>
    </w:rPr>
  </w:style>
  <w:style w:type="character" w:styleId="Hyperlink">
    <w:name w:val="Hyperlink"/>
    <w:rsid w:val="00FC483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22C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CF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22CF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C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2CF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DE PROTOCOLOS DE ANIMAIS</vt:lpstr>
      <vt:lpstr>LISTA DE PROTOCOLOS DE ANIMAIS</vt:lpstr>
    </vt:vector>
  </TitlesOfParts>
  <Company>Neuro3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PROTOCOLOS DE ANIMAIS</dc:title>
  <dc:creator>mario fiorani</dc:creator>
  <cp:lastModifiedBy>cristiane silva</cp:lastModifiedBy>
  <cp:revision>2</cp:revision>
  <cp:lastPrinted>2006-04-25T19:51:00Z</cp:lastPrinted>
  <dcterms:created xsi:type="dcterms:W3CDTF">2020-04-29T20:58:00Z</dcterms:created>
  <dcterms:modified xsi:type="dcterms:W3CDTF">2020-04-29T20:58:00Z</dcterms:modified>
</cp:coreProperties>
</file>